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bookmarkEnd w:id="3"/>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lastRenderedPageBreak/>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w:delText>
        </w:r>
        <w:r w:rsidR="00325927" w:rsidRPr="00CD6B22" w:rsidDel="0024444F">
          <w:rPr>
            <w:rFonts w:ascii="標楷體" w:eastAsia="標楷體" w:hAnsi="標楷體"/>
            <w:b/>
            <w:rPrChange w:id="1912" w:author="盧韻庭" w:date="2020-03-10T10:02:00Z">
              <w:rPr>
                <w:rFonts w:eastAsia="標楷體" w:hAnsi="標楷體"/>
                <w:b/>
              </w:rPr>
            </w:rPrChange>
          </w:rPr>
          <w:delText>3</w:delText>
        </w:r>
        <w:r w:rsidR="00325927" w:rsidRPr="00CD6B22" w:rsidDel="0024444F">
          <w:rPr>
            <w:rFonts w:ascii="標楷體" w:eastAsia="標楷體" w:hAnsi="標楷體"/>
            <w:b/>
            <w:rPrChange w:id="1913" w:author="盧韻庭" w:date="2020-03-10T10:02:00Z">
              <w:rPr>
                <w:rFonts w:eastAsia="標楷體" w:hAnsi="標楷體"/>
                <w:b/>
              </w:rPr>
            </w:rPrChange>
          </w:rPr>
          <w:delText>時</w:delText>
        </w:r>
        <w:r w:rsidR="00325927" w:rsidRPr="00CD6B22" w:rsidDel="0024444F">
          <w:rPr>
            <w:rFonts w:ascii="標楷體" w:eastAsia="標楷體" w:hAnsi="標楷體"/>
            <w:b/>
            <w:rPrChange w:id="1914" w:author="盧韻庭" w:date="2020-03-10T10:02:00Z">
              <w:rPr>
                <w:rFonts w:eastAsia="標楷體" w:hAnsi="標楷體"/>
                <w:b/>
              </w:rPr>
            </w:rPrChange>
          </w:rPr>
          <w:delText>30</w:delText>
        </w:r>
        <w:r w:rsidR="00325927" w:rsidRPr="00CD6B22" w:rsidDel="0024444F">
          <w:rPr>
            <w:rFonts w:ascii="標楷體" w:eastAsia="標楷體" w:hAnsi="標楷體"/>
            <w:b/>
            <w:rPrChange w:id="1915"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6"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7"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8" w:author="王珮玲" w:date="2020-03-09T23:13:00Z"/>
          <w:rFonts w:ascii="標楷體" w:eastAsia="標楷體" w:hAnsi="標楷體"/>
          <w:rPrChange w:id="1919" w:author="盧韻庭" w:date="2020-03-10T10:02:00Z">
            <w:rPr>
              <w:del w:id="1920" w:author="王珮玲" w:date="2020-03-09T23:13:00Z"/>
              <w:rFonts w:eastAsia="標楷體" w:hAnsi="標楷體"/>
              <w:b/>
            </w:rPr>
          </w:rPrChange>
        </w:rPr>
        <w:pPrChange w:id="1921" w:author="盧韻庭" w:date="2020-03-10T10:01:00Z">
          <w:pPr>
            <w:pStyle w:val="a8"/>
            <w:spacing w:beforeLines="50" w:before="120"/>
            <w:ind w:leftChars="0" w:left="1758"/>
          </w:pPr>
        </w:pPrChange>
      </w:pPr>
      <w:del w:id="1922" w:author="王珮玲" w:date="2020-03-09T23:13:00Z">
        <w:r w:rsidRPr="00CD6B22" w:rsidDel="0024444F">
          <w:rPr>
            <w:rFonts w:ascii="標楷體" w:eastAsia="標楷體" w:hAnsi="標楷體"/>
            <w:rPrChange w:id="1923"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4"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5"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6" w:author="盧韻庭" w:date="2020-03-10T10:02:00Z">
              <w:rPr>
                <w:rFonts w:eastAsia="標楷體" w:hAnsi="標楷體"/>
                <w:b/>
              </w:rPr>
            </w:rPrChange>
          </w:rPr>
          <w:delText>。</w:delText>
        </w:r>
      </w:del>
    </w:p>
    <w:p w:rsidR="00E836C6" w:rsidRPr="00CD6B22" w:rsidDel="0024444F" w:rsidRDefault="00325927">
      <w:pPr>
        <w:spacing w:line="400" w:lineRule="exact"/>
        <w:rPr>
          <w:del w:id="1927" w:author="王珮玲" w:date="2020-03-09T23:14:00Z"/>
          <w:rFonts w:ascii="標楷體" w:eastAsia="標楷體" w:hAnsi="標楷體"/>
          <w:rPrChange w:id="1928" w:author="盧韻庭" w:date="2020-03-10T10:02:00Z">
            <w:rPr>
              <w:del w:id="1929" w:author="王珮玲" w:date="2020-03-09T23:14:00Z"/>
              <w:rFonts w:eastAsia="標楷體" w:hAnsi="標楷體"/>
              <w:b/>
            </w:rPr>
          </w:rPrChange>
        </w:rPr>
        <w:pPrChange w:id="1930" w:author="盧韻庭" w:date="2020-03-10T10:01:00Z">
          <w:pPr>
            <w:pStyle w:val="a8"/>
            <w:ind w:leftChars="0" w:left="1758" w:firstLineChars="100" w:firstLine="240"/>
          </w:pPr>
        </w:pPrChange>
      </w:pPr>
      <w:del w:id="1931" w:author="王珮玲" w:date="2020-03-09T23:14:00Z">
        <w:r w:rsidRPr="00CD6B22" w:rsidDel="0024444F">
          <w:rPr>
            <w:rFonts w:ascii="標楷體" w:eastAsia="標楷體" w:hAnsi="標楷體" w:hint="eastAsia"/>
            <w:rPrChange w:id="1932" w:author="盧韻庭" w:date="2020-03-10T10:02:00Z">
              <w:rPr>
                <w:rFonts w:eastAsia="標楷體" w:hAnsi="標楷體" w:hint="eastAsia"/>
                <w:b/>
              </w:rPr>
            </w:rPrChange>
          </w:rPr>
          <w:delText>（注意：</w:delText>
        </w:r>
        <w:r w:rsidRPr="00CD6B22" w:rsidDel="0024444F">
          <w:rPr>
            <w:rFonts w:ascii="標楷體" w:eastAsia="標楷體" w:hAnsi="標楷體"/>
            <w:rPrChange w:id="1933" w:author="盧韻庭" w:date="2020-03-10T10:02:00Z">
              <w:rPr>
                <w:rFonts w:eastAsia="標楷體" w:hAnsi="標楷體"/>
                <w:b/>
              </w:rPr>
            </w:rPrChange>
          </w:rPr>
          <w:delText>當天</w:delText>
        </w:r>
        <w:r w:rsidRPr="00CD6B22" w:rsidDel="0024444F">
          <w:rPr>
            <w:rFonts w:ascii="標楷體" w:eastAsia="標楷體" w:hAnsi="標楷體"/>
            <w:u w:val="single"/>
            <w:rPrChange w:id="1934"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5" w:author="盧韻庭" w:date="2020-03-10T10:02:00Z">
              <w:rPr>
                <w:rFonts w:eastAsia="標楷體" w:hAnsi="標楷體"/>
                <w:b/>
                <w:u w:val="single"/>
              </w:rPr>
            </w:rPrChange>
          </w:rPr>
          <w:delText>3</w:delText>
        </w:r>
        <w:r w:rsidRPr="00CD6B22" w:rsidDel="0024444F">
          <w:rPr>
            <w:rFonts w:ascii="標楷體" w:eastAsia="標楷體" w:hAnsi="標楷體"/>
            <w:u w:val="single"/>
            <w:rPrChange w:id="1936"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7"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8" w:author="盧韻庭" w:date="2020-03-10T10:02:00Z">
              <w:rPr>
                <w:rFonts w:eastAsia="標楷體" w:hAnsi="標楷體"/>
                <w:b/>
                <w:u w:val="single"/>
              </w:rPr>
            </w:rPrChange>
          </w:rPr>
          <w:delText>分</w:delText>
        </w:r>
        <w:r w:rsidRPr="00CD6B22" w:rsidDel="0024444F">
          <w:rPr>
            <w:rFonts w:ascii="標楷體" w:eastAsia="標楷體" w:hAnsi="標楷體"/>
            <w:rPrChange w:id="1939"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40" w:author="盧韻庭" w:date="2020-03-10T10:02:00Z">
              <w:rPr>
                <w:rFonts w:eastAsia="標楷體" w:hAnsi="標楷體" w:hint="eastAsia"/>
                <w:b/>
              </w:rPr>
            </w:rPrChange>
          </w:rPr>
          <w:delText>款</w:delText>
        </w:r>
        <w:r w:rsidRPr="00CD6B22" w:rsidDel="0024444F">
          <w:rPr>
            <w:rFonts w:ascii="標楷體" w:eastAsia="標楷體" w:hAnsi="標楷體"/>
            <w:rPrChange w:id="1941" w:author="盧韻庭" w:date="2020-03-10T10:02:00Z">
              <w:rPr>
                <w:rFonts w:eastAsia="標楷體" w:hAnsi="標楷體"/>
                <w:b/>
              </w:rPr>
            </w:rPrChange>
          </w:rPr>
          <w:delText>帳號</w:delText>
        </w:r>
        <w:r w:rsidRPr="00CD6B22" w:rsidDel="0024444F">
          <w:rPr>
            <w:rFonts w:ascii="標楷體" w:eastAsia="標楷體" w:hAnsi="標楷體" w:hint="eastAsia"/>
            <w:rPrChange w:id="1942" w:author="盧韻庭" w:date="2020-03-10T10:02:00Z">
              <w:rPr>
                <w:rFonts w:eastAsia="標楷體" w:hAnsi="標楷體" w:hint="eastAsia"/>
                <w:b/>
              </w:rPr>
            </w:rPrChange>
          </w:rPr>
          <w:delText>將</w:delText>
        </w:r>
        <w:r w:rsidRPr="00CD6B22" w:rsidDel="0024444F">
          <w:rPr>
            <w:rFonts w:ascii="標楷體" w:eastAsia="標楷體" w:hAnsi="標楷體"/>
            <w:rPrChange w:id="1943"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4" w:author="王珮玲" w:date="2020-03-09T23:14:00Z"/>
          <w:rFonts w:ascii="標楷體" w:eastAsia="標楷體" w:hAnsi="標楷體"/>
          <w:rPrChange w:id="1945" w:author="盧韻庭" w:date="2020-03-10T10:02:00Z">
            <w:rPr>
              <w:del w:id="1946" w:author="王珮玲" w:date="2020-03-09T23:14:00Z"/>
              <w:rFonts w:eastAsia="標楷體" w:hAnsi="標楷體"/>
              <w:b/>
            </w:rPr>
          </w:rPrChange>
        </w:rPr>
        <w:pPrChange w:id="1947" w:author="盧韻庭" w:date="2020-03-10T10:01:00Z">
          <w:pPr>
            <w:pStyle w:val="a8"/>
            <w:ind w:leftChars="0" w:left="1758"/>
          </w:pPr>
        </w:pPrChange>
      </w:pPr>
      <w:del w:id="1948" w:author="王珮玲" w:date="2020-03-09T23:14:00Z">
        <w:r w:rsidRPr="00CD6B22" w:rsidDel="0024444F">
          <w:rPr>
            <w:rFonts w:ascii="標楷體" w:eastAsia="標楷體" w:hAnsi="標楷體"/>
            <w:rPrChange w:id="1949"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0" w:author="盧韻庭" w:date="2020-03-10T10:02:00Z">
              <w:rPr>
                <w:rFonts w:eastAsia="標楷體" w:hAnsi="標楷體"/>
                <w:b/>
              </w:rPr>
            </w:rPrChange>
          </w:rPr>
          <w:delText>間內</w:delText>
        </w:r>
        <w:r w:rsidR="008B3602" w:rsidRPr="00CD6B22" w:rsidDel="0024444F">
          <w:rPr>
            <w:rFonts w:ascii="標楷體" w:eastAsia="標楷體" w:hAnsi="標楷體"/>
            <w:rPrChange w:id="195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2"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3"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4" w:author="盧韻庭" w:date="2020-03-10T10:01:00Z">
          <w:pPr>
            <w:pStyle w:val="a8"/>
            <w:numPr>
              <w:numId w:val="5"/>
            </w:numPr>
            <w:spacing w:beforeLines="50" w:before="120"/>
            <w:ind w:leftChars="0" w:left="1758" w:hanging="482"/>
          </w:pPr>
        </w:pPrChange>
      </w:pPr>
      <w:del w:id="1955"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6"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7"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8" w:author="盧韻庭" w:date="2020-03-10T10:41:00Z">
          <w:pPr>
            <w:spacing w:line="400" w:lineRule="exact"/>
            <w:ind w:firstLineChars="550" w:firstLine="1320"/>
          </w:pPr>
        </w:pPrChange>
      </w:pPr>
      <w:ins w:id="1959"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60" w:author="盧韻庭" w:date="2020-03-10T10:41:00Z">
        <w:r>
          <w:rPr>
            <w:rFonts w:ascii="標楷體" w:eastAsia="標楷體" w:hAnsi="標楷體" w:cs="Times New Roman" w:hint="eastAsia"/>
            <w:szCs w:val="26"/>
          </w:rPr>
          <w:t xml:space="preserve">  </w:t>
        </w:r>
      </w:ins>
      <w:ins w:id="1961" w:author="王珮玲-peilinwang2001" w:date="2020-03-10T19:12:00Z">
        <w:r w:rsidR="008D230F" w:rsidRPr="00D30E6F">
          <w:rPr>
            <w:rFonts w:ascii="Times New Roman" w:eastAsia="標楷體" w:hAnsi="Times New Roman" w:cs="Times New Roman"/>
            <w:szCs w:val="26"/>
          </w:rPr>
          <w:t>(</w:t>
        </w:r>
      </w:ins>
      <w:ins w:id="1962" w:author="盧韻庭" w:date="2020-03-10T10:41:00Z">
        <w:del w:id="1963"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4"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5"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6"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7" w:author="盧韻庭" w:date="2020-03-10T10:16:00Z"/>
          <w:del w:id="1968" w:author="盧韻庭" w:date="2020-03-10T10:32:00Z"/>
          <w:rFonts w:ascii="Times New Roman" w:eastAsia="標楷體" w:hAnsi="Times New Roman" w:cs="Times New Roman"/>
          <w:szCs w:val="26"/>
          <w:rPrChange w:id="1969" w:author="盧韻庭" w:date="2020-03-10T10:31:00Z">
            <w:rPr>
              <w:ins w:id="1970" w:author="盧韻庭" w:date="2020-03-10T10:16:00Z"/>
              <w:del w:id="1971" w:author="盧韻庭" w:date="2020-03-10T10:32:00Z"/>
              <w:rFonts w:ascii="標楷體" w:eastAsia="標楷體" w:hAnsi="標楷體" w:cs="Times New Roman"/>
              <w:b/>
              <w:szCs w:val="26"/>
            </w:rPr>
          </w:rPrChange>
        </w:rPr>
        <w:pPrChange w:id="1972"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3" w:author="盧韻庭" w:date="2020-03-10T10:41:00Z">
        <w:del w:id="1974" w:author="王珮玲-peilinwang2001" w:date="2020-03-10T19:12:00Z">
          <w:r w:rsidR="00BB084B" w:rsidRPr="00D30E6F" w:rsidDel="008D230F">
            <w:rPr>
              <w:rFonts w:ascii="Times New Roman" w:eastAsia="標楷體" w:hAnsi="Times New Roman" w:cs="Times New Roman"/>
              <w:szCs w:val="26"/>
            </w:rPr>
            <w:delText>.</w:delText>
          </w:r>
        </w:del>
      </w:ins>
      <w:ins w:id="1975" w:author="王珮玲" w:date="2020-03-09T23:29:00Z">
        <w:del w:id="1976" w:author="盧韻庭" w:date="2020-03-10T10:16:00Z">
          <w:r w:rsidR="00F940E3" w:rsidRPr="00D30E6F" w:rsidDel="00021F0B">
            <w:rPr>
              <w:rFonts w:ascii="Times New Roman" w:eastAsia="標楷體" w:hAnsi="Times New Roman" w:cs="Times New Roman"/>
              <w:szCs w:val="26"/>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
            <w:delText xml:space="preserve"> </w:delText>
          </w:r>
        </w:del>
        <w:del w:id="1979" w:author="盧韻庭" w:date="2020-03-10T10:27:00Z">
          <w:r w:rsidR="00F940E3" w:rsidRPr="00D30E6F" w:rsidDel="00197003">
            <w:rPr>
              <w:rFonts w:ascii="Times New Roman" w:eastAsia="標楷體" w:hAnsi="Times New Roman" w:cs="Times New Roman"/>
              <w:szCs w:val="26"/>
            </w:rPr>
            <w:delText>(1)</w:delText>
          </w:r>
        </w:del>
      </w:ins>
      <w:ins w:id="1980" w:author="盧韻庭" w:date="2020-03-10T10:16:00Z">
        <w:del w:id="1981" w:author="盧韻庭" w:date="2020-03-10T10:16:00Z">
          <w:r w:rsidR="00021F0B" w:rsidRPr="00D30E6F" w:rsidDel="00021F0B">
            <w:rPr>
              <w:rFonts w:ascii="Times New Roman" w:eastAsia="標楷體" w:hAnsi="Times New Roman" w:cs="Times New Roman"/>
              <w:szCs w:val="26"/>
              <w:rPrChange w:id="1982" w:author="盧韻庭" w:date="2020-03-10T10:41:00Z">
                <w:rPr/>
              </w:rPrChange>
            </w:rPr>
            <w:delText>(4)</w:delText>
          </w:r>
          <w:r w:rsidR="00021F0B" w:rsidRPr="00D30E6F" w:rsidDel="00021F0B">
            <w:rPr>
              <w:rFonts w:ascii="Times New Roman" w:eastAsia="標楷體" w:hAnsi="Times New Roman" w:cs="Times New Roman" w:hint="eastAsia"/>
              <w:szCs w:val="26"/>
              <w:rPrChange w:id="1983"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84" w:author="盧韻庭" w:date="2020-03-10T10:41:00Z">
              <w:rPr>
                <w:rFonts w:hint="eastAsia"/>
              </w:rPr>
            </w:rPrChange>
          </w:rPr>
          <w:t>方案全文</w:t>
        </w:r>
      </w:ins>
      <w:r w:rsidRPr="00D30E6F">
        <w:rPr>
          <w:rFonts w:ascii="Times New Roman" w:eastAsia="標楷體" w:hAnsi="Times New Roman" w:cs="Times New Roman"/>
          <w:szCs w:val="26"/>
        </w:rPr>
        <w:t>:</w:t>
      </w:r>
      <w:ins w:id="1985" w:author="盧韻庭" w:date="2020-03-10T10:16:00Z">
        <w:r w:rsidR="00021F0B" w:rsidRPr="00D30E6F">
          <w:rPr>
            <w:rFonts w:ascii="Times New Roman" w:eastAsia="標楷體" w:hAnsi="Times New Roman" w:cs="Times New Roman" w:hint="eastAsia"/>
            <w:szCs w:val="26"/>
            <w:rPrChange w:id="1986"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7" w:author="盧韻庭" w:date="2020-03-10T10:41:00Z">
              <w:rPr>
                <w:rFonts w:ascii="標楷體" w:eastAsia="標楷體" w:hAnsi="標楷體" w:cs="Times New Roman"/>
                <w:b/>
                <w:szCs w:val="26"/>
              </w:rPr>
            </w:rPrChange>
          </w:rPr>
          <w:t>12</w:t>
        </w:r>
      </w:ins>
      <w:ins w:id="1988" w:author="盧韻庭" w:date="2020-03-10T10:32:00Z">
        <w:r w:rsidR="001349E3" w:rsidRPr="00D30E6F">
          <w:rPr>
            <w:rFonts w:ascii="Times New Roman" w:eastAsia="標楷體" w:hAnsi="Times New Roman" w:cs="Times New Roman" w:hint="eastAsia"/>
            <w:szCs w:val="26"/>
            <w:rPrChange w:id="1989" w:author="盧韻庭" w:date="2020-03-10T10:32:00Z">
              <w:rPr>
                <w:rFonts w:hint="eastAsia"/>
              </w:rPr>
            </w:rPrChange>
          </w:rPr>
          <w:t>頁</w:t>
        </w:r>
      </w:ins>
      <w:ins w:id="1990" w:author="盧韻庭" w:date="2020-03-10T10:16:00Z">
        <w:del w:id="1991" w:author="盧韻庭" w:date="2020-03-10T10:32:00Z">
          <w:r w:rsidR="00021F0B" w:rsidRPr="00D30E6F" w:rsidDel="001349E3">
            <w:rPr>
              <w:rFonts w:ascii="Times New Roman" w:eastAsia="標楷體" w:hAnsi="Times New Roman" w:cs="Times New Roman" w:hint="eastAsia"/>
              <w:szCs w:val="26"/>
              <w:rPrChange w:id="1992"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3" w:author="盧韻庭" w:date="2020-03-10T10:41:00Z"/>
          <w:rFonts w:ascii="Times New Roman" w:eastAsia="標楷體" w:hAnsi="Times New Roman" w:cs="Times New Roman"/>
          <w:szCs w:val="26"/>
        </w:rPr>
        <w:pPrChange w:id="1994" w:author="盧韻庭" w:date="2020-03-10T10:32:00Z">
          <w:pPr>
            <w:spacing w:line="400" w:lineRule="exact"/>
            <w:ind w:firstLineChars="550" w:firstLine="1321"/>
          </w:pPr>
        </w:pPrChange>
      </w:pPr>
      <w:ins w:id="1995" w:author="盧韻庭" w:date="2020-03-10T10:16:00Z">
        <w:del w:id="1996" w:author="盧韻庭" w:date="2020-03-10T10:32:00Z">
          <w:r w:rsidRPr="00D30E6F" w:rsidDel="001349E3">
            <w:rPr>
              <w:rFonts w:ascii="Times New Roman" w:eastAsia="標楷體" w:hAnsi="Times New Roman" w:cs="Times New Roman"/>
              <w:szCs w:val="26"/>
              <w:rPrChange w:id="1997"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8"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00"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02"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3" w:author="盧韻庭" w:date="2020-03-10T10:16:00Z"/>
          <w:rFonts w:ascii="Times New Roman" w:eastAsia="標楷體" w:hAnsi="Times New Roman" w:cs="Times New Roman"/>
          <w:szCs w:val="26"/>
          <w:rPrChange w:id="2004" w:author="盧韻庭" w:date="2020-03-10T10:32:00Z">
            <w:rPr>
              <w:ins w:id="2005" w:author="盧韻庭" w:date="2020-03-10T10:16:00Z"/>
            </w:rPr>
          </w:rPrChange>
        </w:rPr>
        <w:pPrChange w:id="2006" w:author="盧韻庭" w:date="2020-03-10T10:32:00Z">
          <w:pPr>
            <w:spacing w:line="400" w:lineRule="exact"/>
            <w:ind w:firstLineChars="550" w:firstLine="1320"/>
          </w:pPr>
        </w:pPrChange>
      </w:pPr>
      <w:ins w:id="2007"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8" w:author="盧韻庭" w:date="2020-03-10T10:41:00Z">
        <w:r w:rsidRPr="00D30E6F">
          <w:rPr>
            <w:rFonts w:ascii="Times New Roman" w:eastAsia="標楷體" w:hAnsi="Times New Roman" w:cs="Times New Roman"/>
            <w:szCs w:val="26"/>
          </w:rPr>
          <w:t xml:space="preserve">    </w:t>
        </w:r>
      </w:ins>
      <w:ins w:id="200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0"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1" w:author="盧韻庭" w:date="2020-03-10T10:41:00Z">
        <w:del w:id="2012" w:author="王珮玲-peilinwang2001" w:date="2020-03-10T19:13:00Z">
          <w:r w:rsidRPr="00D30E6F" w:rsidDel="008D230F">
            <w:rPr>
              <w:rFonts w:ascii="Times New Roman" w:eastAsia="標楷體" w:hAnsi="Times New Roman" w:cs="Times New Roman"/>
              <w:szCs w:val="26"/>
            </w:rPr>
            <w:delText>.</w:delText>
          </w:r>
        </w:del>
      </w:ins>
      <w:ins w:id="2013"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4"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5" w:author="盧韻庭" w:date="2020-03-10T10:15:00Z"/>
          <w:del w:id="2016" w:author="王珮玲-peilinwang2001" w:date="2020-03-10T19:13:00Z"/>
          <w:rFonts w:ascii="Times New Roman" w:eastAsia="標楷體" w:hAnsi="Times New Roman" w:cs="Times New Roman"/>
          <w:szCs w:val="26"/>
        </w:rPr>
        <w:pPrChange w:id="2017"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8" w:author="王珮玲" w:date="2020-03-09T23:29:00Z"/>
          <w:rFonts w:ascii="Times New Roman" w:eastAsia="標楷體" w:hAnsi="Times New Roman" w:cs="Times New Roman"/>
          <w:szCs w:val="26"/>
          <w:rPrChange w:id="2019" w:author="盧韻庭" w:date="2020-03-10T10:02:00Z">
            <w:rPr>
              <w:del w:id="2020" w:author="王珮玲" w:date="2020-03-09T23:29:00Z"/>
            </w:rPr>
          </w:rPrChange>
        </w:rPr>
        <w:pPrChange w:id="2021" w:author="盧韻庭" w:date="2020-03-10T10:01:00Z">
          <w:pPr>
            <w:numPr>
              <w:numId w:val="35"/>
            </w:numPr>
            <w:tabs>
              <w:tab w:val="left" w:pos="1843"/>
            </w:tabs>
            <w:ind w:leftChars="768" w:left="2127" w:hanging="284"/>
            <w:jc w:val="both"/>
          </w:pPr>
        </w:pPrChange>
      </w:pPr>
      <w:ins w:id="2022"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3" w:author="盧韻庭" w:date="2020-03-10T10:15:00Z">
        <w:r w:rsidRPr="00D30E6F">
          <w:rPr>
            <w:rFonts w:ascii="Times New Roman" w:eastAsia="標楷體" w:hAnsi="Times New Roman" w:cs="Times New Roman"/>
            <w:szCs w:val="26"/>
          </w:rPr>
          <w:t xml:space="preserve">   </w:t>
        </w:r>
      </w:ins>
      <w:ins w:id="2024" w:author="盧韻庭" w:date="2020-03-10T10:42:00Z">
        <w:r w:rsidR="00BB084B" w:rsidRPr="00D30E6F">
          <w:rPr>
            <w:rFonts w:ascii="Times New Roman" w:eastAsia="標楷體" w:hAnsi="Times New Roman" w:cs="Times New Roman"/>
            <w:szCs w:val="26"/>
          </w:rPr>
          <w:t xml:space="preserve"> </w:t>
        </w:r>
      </w:ins>
      <w:ins w:id="202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6"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7" w:author="盧韻庭" w:date="2020-03-10T10:42:00Z">
        <w:del w:id="2028" w:author="王珮玲-peilinwang2001" w:date="2020-03-10T19:13:00Z">
          <w:r w:rsidR="00BB084B" w:rsidRPr="00D30E6F" w:rsidDel="008D230F">
            <w:rPr>
              <w:rFonts w:ascii="Times New Roman" w:eastAsia="標楷體" w:hAnsi="Times New Roman" w:cs="Times New Roman"/>
              <w:szCs w:val="26"/>
            </w:rPr>
            <w:delText>.</w:delText>
          </w:r>
        </w:del>
      </w:ins>
      <w:del w:id="2029" w:author="王珮玲" w:date="2020-03-09T23:29:00Z">
        <w:r w:rsidR="00C92704" w:rsidRPr="00D30E6F" w:rsidDel="00F940E3">
          <w:rPr>
            <w:rFonts w:ascii="Times New Roman" w:eastAsia="標楷體" w:hAnsi="Times New Roman" w:cs="Times New Roman" w:hint="eastAsia"/>
            <w:szCs w:val="26"/>
            <w:rPrChange w:id="2030"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1" w:author="盧韻庭" w:date="2020-03-10T10:02:00Z">
              <w:rPr/>
            </w:rPrChange>
          </w:rPr>
          <w:delText>4</w:delText>
        </w:r>
        <w:r w:rsidR="00C92704" w:rsidRPr="00D30E6F" w:rsidDel="00F940E3">
          <w:rPr>
            <w:rFonts w:ascii="Times New Roman" w:eastAsia="標楷體" w:hAnsi="Times New Roman" w:cs="Times New Roman" w:hint="eastAsia"/>
            <w:szCs w:val="26"/>
            <w:rPrChange w:id="2032"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33"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34"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35"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6"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37"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8"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9"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40"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42"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43" w:author="盧韻庭" w:date="2020-03-10T10:02:00Z">
            <w:rPr>
              <w:rFonts w:ascii="Times New Roman" w:eastAsia="標楷體" w:hAnsi="Times New Roman" w:cs="Times New Roman" w:hint="eastAsia"/>
              <w:b/>
              <w:szCs w:val="26"/>
            </w:rPr>
          </w:rPrChange>
        </w:rPr>
        <w:t>繳費收據正本</w:t>
      </w:r>
      <w:ins w:id="2044"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5" w:author="盧韻庭" w:date="2020-03-10T10:43:00Z">
        <w:r w:rsidRPr="00D30E6F" w:rsidDel="00BB084B">
          <w:rPr>
            <w:rFonts w:ascii="Times New Roman" w:eastAsia="標楷體" w:hAnsi="Times New Roman" w:cs="Times New Roman" w:hint="eastAsia"/>
            <w:szCs w:val="26"/>
            <w:rPrChange w:id="2046" w:author="盧韻庭" w:date="2020-03-10T10:02:00Z">
              <w:rPr>
                <w:rFonts w:ascii="Times New Roman" w:eastAsia="標楷體" w:hAnsi="Times New Roman" w:cs="Times New Roman" w:hint="eastAsia"/>
                <w:b/>
                <w:szCs w:val="26"/>
              </w:rPr>
            </w:rPrChange>
          </w:rPr>
          <w:delText>（</w:delText>
        </w:r>
      </w:del>
      <w:del w:id="2047"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8" w:author="王珮玲" w:date="2020-03-09T23:33:00Z">
        <w:r w:rsidRPr="00D30E6F" w:rsidDel="00496E31">
          <w:rPr>
            <w:rFonts w:ascii="Times New Roman" w:eastAsia="標楷體" w:hAnsi="Times New Roman" w:cs="Times New Roman" w:hint="eastAsia"/>
            <w:szCs w:val="26"/>
          </w:rPr>
          <w:delText>上</w:delText>
        </w:r>
      </w:del>
      <w:ins w:id="2049"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50" w:author="盧韻庭" w:date="2020-03-10T10:02:00Z">
            <w:rPr/>
          </w:rPrChange>
        </w:rPr>
        <w:pPrChange w:id="2051"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2" w:author="王珮玲" w:date="2020-03-09T23:37:00Z">
        <w:del w:id="2053" w:author="盧韻庭" w:date="2020-03-10T10:42:00Z">
          <w:r w:rsidR="00E203F8" w:rsidRPr="00D30E6F" w:rsidDel="00BB084B">
            <w:rPr>
              <w:rFonts w:ascii="Times New Roman" w:eastAsia="標楷體" w:hAnsi="Times New Roman" w:cs="Times New Roman"/>
              <w:szCs w:val="26"/>
            </w:rPr>
            <w:delText>(2)</w:delText>
          </w:r>
        </w:del>
      </w:ins>
      <w:ins w:id="2054" w:author="盧韻庭" w:date="2020-03-10T10:42:00Z">
        <w:r w:rsidR="00BB084B" w:rsidRPr="00D30E6F">
          <w:rPr>
            <w:rFonts w:ascii="Times New Roman" w:eastAsia="標楷體" w:hAnsi="Times New Roman" w:cs="Times New Roman"/>
            <w:szCs w:val="26"/>
          </w:rPr>
          <w:t xml:space="preserve">  </w:t>
        </w:r>
      </w:ins>
      <w:ins w:id="205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56"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57" w:author="盧韻庭" w:date="2020-03-10T10:42:00Z">
        <w:del w:id="2058"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9" w:author="盧韻庭" w:date="2020-03-10T10:02:00Z">
            <w:rPr>
              <w:rFonts w:hint="eastAsia"/>
              <w:b/>
            </w:rPr>
          </w:rPrChange>
        </w:rPr>
        <w:t>切結書</w:t>
      </w:r>
      <w:del w:id="2060" w:author="盧韻庭" w:date="2020-03-10T10:42:00Z">
        <w:r w:rsidR="00C92704" w:rsidRPr="00D30E6F" w:rsidDel="00BB084B">
          <w:rPr>
            <w:rFonts w:ascii="Times New Roman" w:eastAsia="標楷體" w:hAnsi="Times New Roman" w:cs="Times New Roman" w:hint="eastAsia"/>
            <w:szCs w:val="26"/>
            <w:rPrChange w:id="2061" w:author="盧韻庭" w:date="2020-03-10T10:02:00Z">
              <w:rPr>
                <w:rFonts w:hint="eastAsia"/>
                <w:b/>
              </w:rPr>
            </w:rPrChange>
          </w:rPr>
          <w:delText>乙份</w:delText>
        </w:r>
      </w:del>
      <w:del w:id="2062" w:author="王珮玲" w:date="2020-03-09T23:35:00Z">
        <w:r w:rsidR="00C92704" w:rsidRPr="00D30E6F" w:rsidDel="00496E31">
          <w:rPr>
            <w:rFonts w:ascii="Times New Roman" w:eastAsia="標楷體" w:hAnsi="Times New Roman" w:cs="Times New Roman" w:hint="eastAsia"/>
            <w:szCs w:val="26"/>
            <w:rPrChange w:id="2063"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64" w:author="盧韻庭" w:date="2020-03-10T10:02:00Z">
            <w:rPr>
              <w:rFonts w:hint="eastAsia"/>
            </w:rPr>
          </w:rPrChange>
        </w:rPr>
        <w:t>：請詳細閱讀，並由方案代表者簽章</w:t>
      </w:r>
      <w:ins w:id="2065"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66"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6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8" w:author="王珮玲" w:date="2020-03-09T23:30:00Z">
        <w:del w:id="2069" w:author="盧韻庭" w:date="2020-03-10T10:43:00Z">
          <w:r w:rsidR="00F940E3" w:rsidRPr="00D30E6F" w:rsidDel="00BB084B">
            <w:rPr>
              <w:rFonts w:ascii="Times New Roman" w:eastAsia="標楷體" w:hAnsi="Times New Roman" w:cs="Times New Roman"/>
              <w:szCs w:val="26"/>
              <w:rPrChange w:id="2070" w:author="盧韻庭" w:date="2020-03-10T10:02:00Z">
                <w:rPr>
                  <w:rFonts w:ascii="Times New Roman" w:eastAsia="標楷體" w:hAnsi="Times New Roman" w:cs="Times New Roman"/>
                  <w:b/>
                  <w:szCs w:val="26"/>
                </w:rPr>
              </w:rPrChange>
            </w:rPr>
            <w:delText>(3)</w:delText>
          </w:r>
        </w:del>
      </w:ins>
      <w:ins w:id="2071" w:author="盧韻庭" w:date="2020-03-10T10:43:00Z">
        <w:r w:rsidR="00BB084B" w:rsidRPr="00D30E6F">
          <w:rPr>
            <w:rFonts w:ascii="Times New Roman" w:eastAsia="標楷體" w:hAnsi="Times New Roman" w:cs="Times New Roman"/>
            <w:szCs w:val="26"/>
          </w:rPr>
          <w:t xml:space="preserve">  </w:t>
        </w:r>
      </w:ins>
      <w:ins w:id="207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7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74" w:author="盧韻庭" w:date="2020-03-10T10:43:00Z">
        <w:del w:id="207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6" w:author="盧韻庭" w:date="2020-03-10T10:02:00Z">
            <w:rPr>
              <w:rFonts w:ascii="Times New Roman" w:eastAsia="標楷體" w:hAnsi="Times New Roman" w:cs="Times New Roman" w:hint="eastAsia"/>
              <w:b/>
              <w:szCs w:val="26"/>
            </w:rPr>
          </w:rPrChange>
        </w:rPr>
        <w:t>授權書</w:t>
      </w:r>
      <w:del w:id="2077" w:author="盧韻庭" w:date="2020-03-10T10:43:00Z">
        <w:r w:rsidR="00C92704" w:rsidRPr="00D30E6F" w:rsidDel="00BB084B">
          <w:rPr>
            <w:rFonts w:ascii="Times New Roman" w:eastAsia="標楷體" w:hAnsi="Times New Roman" w:cs="Times New Roman" w:hint="eastAsia"/>
            <w:szCs w:val="26"/>
            <w:rPrChange w:id="2078" w:author="盧韻庭" w:date="2020-03-10T10:02:00Z">
              <w:rPr>
                <w:rFonts w:ascii="Times New Roman" w:eastAsia="標楷體" w:hAnsi="Times New Roman" w:cs="Times New Roman" w:hint="eastAsia"/>
                <w:b/>
                <w:szCs w:val="26"/>
              </w:rPr>
            </w:rPrChange>
          </w:rPr>
          <w:delText>乙份</w:delText>
        </w:r>
      </w:del>
      <w:del w:id="2079"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80"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81" w:author="王珮玲" w:date="2020-03-09T23:35:00Z"/>
          <w:del w:id="2082" w:author="盧韻庭" w:date="2020-03-10T10:16:00Z"/>
          <w:rFonts w:ascii="Times New Roman" w:eastAsia="標楷體" w:hAnsi="Times New Roman" w:cs="Times New Roman"/>
          <w:b/>
          <w:szCs w:val="26"/>
        </w:rPr>
        <w:pPrChange w:id="2083" w:author="盧韻庭" w:date="2020-03-10T10:01:00Z">
          <w:pPr>
            <w:numPr>
              <w:ilvl w:val="1"/>
              <w:numId w:val="36"/>
            </w:numPr>
            <w:ind w:leftChars="927" w:left="2280" w:hanging="55"/>
            <w:jc w:val="both"/>
          </w:pPr>
        </w:pPrChange>
      </w:pPr>
      <w:ins w:id="2084" w:author="盧韻庭" w:date="2020-03-10T10:49:00Z">
        <w:r w:rsidRPr="00D30E6F">
          <w:rPr>
            <w:rFonts w:ascii="Times New Roman" w:eastAsia="標楷體" w:hAnsi="Times New Roman" w:cs="Times New Roman"/>
            <w:szCs w:val="26"/>
          </w:rPr>
          <w:t xml:space="preserve"> </w:t>
        </w:r>
      </w:ins>
      <w:moveFromRangeStart w:id="2085" w:author="盧韻庭" w:date="2020-03-10T10:16:00Z" w:name="move34727785"/>
      <w:ins w:id="2086" w:author="王珮玲" w:date="2020-03-09T23:30:00Z">
        <w:del w:id="2087" w:author="盧韻庭" w:date="2020-03-10T10:16:00Z">
          <w:r w:rsidRPr="00D30E6F" w:rsidDel="00021F0B">
            <w:rPr>
              <w:rFonts w:ascii="Times New Roman" w:eastAsia="標楷體" w:hAnsi="Times New Roman" w:cs="Times New Roman"/>
              <w:szCs w:val="26"/>
              <w:rPrChange w:id="2088" w:author="盧韻庭" w:date="2020-03-10T10:02:00Z">
                <w:rPr>
                  <w:rFonts w:ascii="Times New Roman" w:eastAsia="標楷體" w:hAnsi="Times New Roman" w:cs="Times New Roman"/>
                  <w:b/>
                  <w:szCs w:val="26"/>
                </w:rPr>
              </w:rPrChange>
            </w:rPr>
            <w:delText>(4)</w:delText>
          </w:r>
        </w:del>
      </w:ins>
      <w:del w:id="2089" w:author="盧韻庭" w:date="2020-03-10T10:16:00Z">
        <w:r w:rsidRPr="00D30E6F" w:rsidDel="00021F0B">
          <w:rPr>
            <w:rFonts w:ascii="Times New Roman" w:eastAsia="標楷體" w:hAnsi="Times New Roman" w:cs="Times New Roman" w:hint="eastAsia"/>
            <w:szCs w:val="26"/>
            <w:rPrChange w:id="2090"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91" w:author="王珮玲" w:date="2020-03-09T23:29:00Z"/>
          <w:del w:id="2092" w:author="盧韻庭" w:date="2020-03-10T10:16:00Z"/>
          <w:rFonts w:ascii="Times New Roman" w:eastAsia="標楷體" w:hAnsi="Times New Roman" w:cs="Times New Roman"/>
          <w:szCs w:val="26"/>
        </w:rPr>
        <w:pPrChange w:id="2093" w:author="盧韻庭" w:date="2020-03-10T10:01:00Z">
          <w:pPr>
            <w:numPr>
              <w:ilvl w:val="1"/>
              <w:numId w:val="36"/>
            </w:numPr>
            <w:ind w:leftChars="927" w:left="2280" w:hanging="55"/>
            <w:jc w:val="both"/>
          </w:pPr>
        </w:pPrChange>
      </w:pPr>
      <w:ins w:id="2094" w:author="王珮玲" w:date="2020-03-09T23:35:00Z">
        <w:del w:id="2095" w:author="盧韻庭" w:date="2020-03-10T10:16:00Z">
          <w:r w:rsidRPr="00D30E6F" w:rsidDel="00021F0B">
            <w:rPr>
              <w:rFonts w:ascii="Times New Roman" w:eastAsia="標楷體" w:hAnsi="Times New Roman" w:cs="Times New Roman"/>
              <w:b/>
              <w:szCs w:val="26"/>
            </w:rPr>
            <w:delText xml:space="preserve">  </w:delText>
          </w:r>
        </w:del>
      </w:ins>
      <w:del w:id="2096"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85"/>
    <w:p w:rsidR="00496E31" w:rsidDel="004B1A13" w:rsidRDefault="00F940E3">
      <w:pPr>
        <w:spacing w:line="400" w:lineRule="exact"/>
        <w:rPr>
          <w:ins w:id="2097" w:author="王珮玲" w:date="2020-03-09T23:36:00Z"/>
          <w:del w:id="2098" w:author="盧韻庭" w:date="2020-03-10T10:52:00Z"/>
          <w:rFonts w:ascii="Times New Roman" w:eastAsia="標楷體" w:hAnsi="Times New Roman" w:cs="Times New Roman"/>
          <w:szCs w:val="26"/>
        </w:rPr>
        <w:pPrChange w:id="2099" w:author="盧韻庭" w:date="2020-03-10T10:52:00Z">
          <w:pPr>
            <w:numPr>
              <w:ilvl w:val="1"/>
              <w:numId w:val="36"/>
            </w:numPr>
            <w:ind w:leftChars="927" w:left="2280" w:hanging="55"/>
            <w:jc w:val="both"/>
          </w:pPr>
        </w:pPrChange>
      </w:pPr>
      <w:ins w:id="2100" w:author="王珮玲" w:date="2020-03-09T23:29:00Z">
        <w:r w:rsidRPr="00D30E6F">
          <w:rPr>
            <w:rFonts w:ascii="Times New Roman" w:eastAsia="標楷體" w:hAnsi="Times New Roman" w:cs="Times New Roman"/>
            <w:szCs w:val="26"/>
          </w:rPr>
          <w:t xml:space="preserve">         </w:t>
        </w:r>
        <w:del w:id="2101" w:author="盧韻庭" w:date="2020-03-10T10:49:00Z">
          <w:r w:rsidRPr="00D30E6F" w:rsidDel="00BB084B">
            <w:rPr>
              <w:rFonts w:ascii="Times New Roman" w:eastAsia="標楷體" w:hAnsi="Times New Roman" w:cs="Times New Roman"/>
              <w:szCs w:val="26"/>
            </w:rPr>
            <w:delText xml:space="preserve"> </w:delText>
          </w:r>
        </w:del>
      </w:ins>
      <w:ins w:id="2102" w:author="王珮玲" w:date="2020-03-09T23:35:00Z">
        <w:del w:id="2103" w:author="盧韻庭" w:date="2020-03-10T10:49:00Z">
          <w:r w:rsidR="00496E31" w:rsidRPr="00D30E6F" w:rsidDel="00BB084B">
            <w:rPr>
              <w:rFonts w:ascii="Times New Roman" w:eastAsia="標楷體" w:hAnsi="Times New Roman" w:cs="Times New Roman"/>
              <w:szCs w:val="26"/>
            </w:rPr>
            <w:delText>4.</w:delText>
          </w:r>
        </w:del>
      </w:ins>
      <w:ins w:id="2104" w:author="盧韻庭" w:date="2020-03-10T10:49:00Z">
        <w:del w:id="2105" w:author="王珮玲-peilinwang2001" w:date="2020-03-10T19:13:00Z">
          <w:r w:rsidR="00BB084B" w:rsidRPr="00D30E6F" w:rsidDel="008D230F">
            <w:rPr>
              <w:rFonts w:ascii="Times New Roman" w:eastAsia="標楷體" w:hAnsi="Times New Roman" w:cs="Times New Roman"/>
              <w:szCs w:val="26"/>
            </w:rPr>
            <w:delText>(</w:delText>
          </w:r>
        </w:del>
      </w:ins>
      <w:ins w:id="2106" w:author="王珮玲-peilinwang2001" w:date="2020-03-10T19:13:00Z">
        <w:r w:rsidR="008D230F" w:rsidRPr="00D30E6F">
          <w:rPr>
            <w:rFonts w:ascii="Times New Roman" w:eastAsia="標楷體" w:hAnsi="Times New Roman" w:cs="Times New Roman"/>
            <w:szCs w:val="26"/>
          </w:rPr>
          <w:t xml:space="preserve"> </w:t>
        </w:r>
      </w:ins>
      <w:ins w:id="2107" w:author="盧韻庭" w:date="2020-03-10T10:49:00Z">
        <w:r w:rsidR="00BB084B" w:rsidRPr="00D30E6F">
          <w:rPr>
            <w:rFonts w:ascii="Times New Roman" w:eastAsia="標楷體" w:hAnsi="Times New Roman" w:cs="Times New Roman"/>
            <w:szCs w:val="26"/>
          </w:rPr>
          <w:t>4</w:t>
        </w:r>
      </w:ins>
      <w:ins w:id="2108" w:author="王珮玲-peilinwang2001" w:date="2020-03-10T19:13:00Z">
        <w:r w:rsidR="008D230F" w:rsidRPr="00D30E6F">
          <w:rPr>
            <w:rFonts w:ascii="Times New Roman" w:eastAsia="標楷體" w:hAnsi="Times New Roman" w:cs="Times New Roman"/>
            <w:szCs w:val="26"/>
          </w:rPr>
          <w:t>.</w:t>
        </w:r>
      </w:ins>
      <w:ins w:id="2109" w:author="盧韻庭" w:date="2020-03-10T10:49:00Z">
        <w:del w:id="2110" w:author="王珮玲-peilinwang2001" w:date="2020-03-10T19:13:00Z">
          <w:r w:rsidR="00BB084B" w:rsidRPr="00D30E6F" w:rsidDel="008D230F">
            <w:rPr>
              <w:rFonts w:ascii="Times New Roman" w:eastAsia="標楷體" w:hAnsi="Times New Roman" w:cs="Times New Roman"/>
              <w:szCs w:val="26"/>
            </w:rPr>
            <w:delText>)</w:delText>
          </w:r>
        </w:del>
      </w:ins>
      <w:ins w:id="2111" w:author="王珮玲" w:date="2020-03-09T23:29:00Z">
        <w:r w:rsidRPr="00D30E6F">
          <w:rPr>
            <w:rFonts w:ascii="Times New Roman" w:eastAsia="標楷體" w:hAnsi="Times New Roman" w:cs="Times New Roman" w:hint="eastAsia"/>
            <w:szCs w:val="26"/>
          </w:rPr>
          <w:t>郵寄</w:t>
        </w:r>
      </w:ins>
      <w:ins w:id="2112" w:author="王珮玲" w:date="2020-03-09T23:36:00Z">
        <w:del w:id="2113" w:author="盧韻庭" w:date="2020-03-10T10:49:00Z">
          <w:r w:rsidR="00496E31" w:rsidRPr="00CD6B22" w:rsidDel="00BB084B">
            <w:rPr>
              <w:rFonts w:ascii="標楷體" w:eastAsia="標楷體" w:hAnsi="標楷體" w:cs="Times New Roman" w:hint="eastAsia"/>
              <w:szCs w:val="26"/>
              <w:rPrChange w:id="2114" w:author="盧韻庭" w:date="2020-03-10T10:02:00Z">
                <w:rPr>
                  <w:rFonts w:ascii="Times New Roman" w:eastAsia="標楷體" w:hAnsi="Times New Roman" w:cs="Times New Roman" w:hint="eastAsia"/>
                  <w:szCs w:val="26"/>
                </w:rPr>
              </w:rPrChange>
            </w:rPr>
            <w:delText>資料</w:delText>
          </w:r>
        </w:del>
      </w:ins>
      <w:ins w:id="2115" w:author="盧韻庭" w:date="2020-03-10T10:49:00Z">
        <w:r w:rsidR="00BB084B">
          <w:rPr>
            <w:rFonts w:ascii="標楷體" w:eastAsia="標楷體" w:hAnsi="標楷體" w:cs="Times New Roman" w:hint="eastAsia"/>
            <w:szCs w:val="26"/>
          </w:rPr>
          <w:t>方式</w:t>
        </w:r>
      </w:ins>
      <w:ins w:id="2116" w:author="王珮玲" w:date="2020-03-09T23:29:00Z">
        <w:r w:rsidRPr="00CD6B22">
          <w:rPr>
            <w:rFonts w:ascii="標楷體" w:eastAsia="標楷體" w:hAnsi="標楷體" w:cs="Times New Roman" w:hint="eastAsia"/>
            <w:szCs w:val="26"/>
            <w:rPrChange w:id="2117" w:author="盧韻庭" w:date="2020-03-10T10:02:00Z">
              <w:rPr>
                <w:rFonts w:ascii="Times New Roman" w:eastAsia="標楷體" w:hAnsi="Times New Roman" w:cs="Times New Roman" w:hint="eastAsia"/>
                <w:szCs w:val="26"/>
              </w:rPr>
            </w:rPrChange>
          </w:rPr>
          <w:t>：</w:t>
        </w:r>
        <w:del w:id="2118"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9" w:author="盧韻庭" w:date="2020-03-10T10:52:00Z"/>
          <w:rFonts w:ascii="Times New Roman" w:eastAsia="標楷體" w:hAnsi="Times New Roman" w:cs="Times New Roman"/>
          <w:szCs w:val="24"/>
        </w:rPr>
        <w:pPrChange w:id="2120" w:author="盧韻庭" w:date="2020-03-10T10:52:00Z">
          <w:pPr>
            <w:ind w:left="2280"/>
            <w:jc w:val="both"/>
          </w:pPr>
        </w:pPrChange>
      </w:pPr>
      <w:ins w:id="2121" w:author="王珮玲" w:date="2020-03-09T23:36:00Z">
        <w:del w:id="2122"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23" w:author="王珮玲" w:date="2020-03-09T23:29:00Z">
        <w:del w:id="2124" w:author="盧韻庭" w:date="2020-03-10T10:52:00Z">
          <w:r w:rsidR="00F940E3" w:rsidRPr="00F940E3" w:rsidDel="004B1A13">
            <w:rPr>
              <w:rFonts w:ascii="Times New Roman" w:eastAsia="標楷體" w:hAnsi="Times New Roman" w:cs="Times New Roman" w:hint="eastAsia"/>
              <w:szCs w:val="26"/>
            </w:rPr>
            <w:delText>廣處（郵戳為憑），</w:delText>
          </w:r>
        </w:del>
      </w:ins>
      <w:ins w:id="2125"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26"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27" w:author="王珮玲" w:date="2020-03-09T23:36:00Z"/>
          <w:rFonts w:ascii="Times New Roman" w:eastAsia="標楷體" w:hAnsi="Times New Roman" w:cs="Times New Roman"/>
          <w:szCs w:val="26"/>
        </w:rPr>
        <w:pPrChange w:id="2128" w:author="盧韻庭" w:date="2020-03-10T10:52:00Z">
          <w:pPr>
            <w:numPr>
              <w:ilvl w:val="1"/>
              <w:numId w:val="36"/>
            </w:numPr>
            <w:ind w:leftChars="927" w:left="2280" w:hanging="55"/>
            <w:jc w:val="both"/>
          </w:pPr>
        </w:pPrChange>
      </w:pPr>
      <w:ins w:id="2129" w:author="盧韻庭" w:date="2020-03-10T10:52:00Z">
        <w:r>
          <w:rPr>
            <w:rFonts w:ascii="Times New Roman" w:eastAsia="標楷體" w:hAnsi="Times New Roman" w:cs="Times New Roman" w:hint="eastAsia"/>
            <w:szCs w:val="24"/>
          </w:rPr>
          <w:t xml:space="preserve">                       </w:t>
        </w:r>
      </w:ins>
      <w:ins w:id="2130" w:author="王珮玲" w:date="2020-03-09T23:29:00Z">
        <w:del w:id="2131"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32"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33" w:author="盧韻庭" w:date="2020-03-10T10:53:00Z">
        <w:r>
          <w:rPr>
            <w:rFonts w:ascii="Times New Roman" w:eastAsia="標楷體" w:hAnsi="Times New Roman" w:cs="Times New Roman" w:hint="eastAsia"/>
            <w:szCs w:val="26"/>
          </w:rPr>
          <w:t>袋</w:t>
        </w:r>
      </w:ins>
      <w:ins w:id="2134"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35" w:author="王珮玲" w:date="2020-03-09T23:29:00Z">
        <w:del w:id="2136" w:author="盧韻庭" w:date="2020-03-10T10:53:00Z">
          <w:r w:rsidR="00F940E3" w:rsidRPr="00F940E3" w:rsidDel="004B1A13">
            <w:rPr>
              <w:rFonts w:ascii="Times New Roman" w:eastAsia="標楷體" w:hAnsi="Times New Roman" w:cs="Times New Roman" w:hint="eastAsia"/>
              <w:szCs w:val="26"/>
            </w:rPr>
            <w:delText>）。</w:delText>
          </w:r>
        </w:del>
      </w:ins>
      <w:ins w:id="2137"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8"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9" w:author="王珮玲" w:date="2020-03-09T23:36:00Z"/>
          <w:rFonts w:ascii="Times New Roman" w:eastAsia="標楷體" w:hAnsi="Times New Roman" w:cs="Times New Roman"/>
          <w:szCs w:val="26"/>
          <w:rPrChange w:id="2140" w:author="王珮玲" w:date="2020-03-09T23:15:00Z">
            <w:rPr>
              <w:del w:id="2141" w:author="王珮玲" w:date="2020-03-09T23:36:00Z"/>
            </w:rPr>
          </w:rPrChange>
        </w:rPr>
        <w:pPrChange w:id="2142" w:author="盧韻庭" w:date="2020-03-10T10:01:00Z">
          <w:pPr>
            <w:pStyle w:val="a8"/>
            <w:numPr>
              <w:numId w:val="36"/>
            </w:numPr>
            <w:tabs>
              <w:tab w:val="left" w:pos="1843"/>
            </w:tabs>
            <w:ind w:leftChars="0" w:left="2127" w:hanging="284"/>
            <w:jc w:val="both"/>
          </w:pPr>
        </w:pPrChange>
      </w:pPr>
      <w:del w:id="2143" w:author="王珮玲" w:date="2020-03-09T23:36:00Z">
        <w:r w:rsidRPr="00590927" w:rsidDel="00E203F8">
          <w:rPr>
            <w:rFonts w:ascii="Times New Roman" w:eastAsia="標楷體" w:hAnsi="Times New Roman" w:cs="Times New Roman" w:hint="eastAsia"/>
            <w:szCs w:val="26"/>
            <w:rPrChange w:id="2144"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45" w:author="王珮玲" w:date="2020-03-09T23:15:00Z">
              <w:rPr/>
            </w:rPrChange>
          </w:rPr>
          <w:delText>(</w:delText>
        </w:r>
        <w:r w:rsidRPr="00590927" w:rsidDel="00E203F8">
          <w:rPr>
            <w:rFonts w:ascii="Times New Roman" w:eastAsia="標楷體" w:hAnsi="Times New Roman" w:cs="Times New Roman" w:hint="eastAsia"/>
            <w:szCs w:val="26"/>
            <w:rPrChange w:id="2146"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47" w:author="王珮玲" w:date="2020-03-09T23:15:00Z">
              <w:rPr/>
            </w:rPrChange>
          </w:rPr>
          <w:delText>)</w:delText>
        </w:r>
        <w:r w:rsidRPr="00590927" w:rsidDel="00E203F8">
          <w:rPr>
            <w:rFonts w:ascii="Times New Roman" w:eastAsia="標楷體" w:hAnsi="Times New Roman" w:cs="Times New Roman" w:hint="eastAsia"/>
            <w:szCs w:val="26"/>
            <w:rPrChange w:id="2148" w:author="王珮玲" w:date="2020-03-09T23:15:00Z">
              <w:rPr>
                <w:rFonts w:hint="eastAsia"/>
              </w:rPr>
            </w:rPrChange>
          </w:rPr>
          <w:delText>：限</w:delText>
        </w:r>
        <w:r w:rsidRPr="00590927" w:rsidDel="00E203F8">
          <w:rPr>
            <w:rFonts w:ascii="Times New Roman" w:eastAsia="標楷體" w:hAnsi="Times New Roman" w:cs="Times New Roman"/>
            <w:szCs w:val="26"/>
            <w:rPrChange w:id="2149" w:author="王珮玲" w:date="2020-03-09T23:15:00Z">
              <w:rPr/>
            </w:rPrChange>
          </w:rPr>
          <w:delText>pdf</w:delText>
        </w:r>
        <w:r w:rsidRPr="00590927" w:rsidDel="00E203F8">
          <w:rPr>
            <w:rFonts w:ascii="Times New Roman" w:eastAsia="標楷體" w:hAnsi="Times New Roman" w:cs="Times New Roman" w:hint="eastAsia"/>
            <w:szCs w:val="26"/>
            <w:rPrChange w:id="2150" w:author="王珮玲" w:date="2020-03-09T23:15:00Z">
              <w:rPr>
                <w:rFonts w:hint="eastAsia"/>
              </w:rPr>
            </w:rPrChange>
          </w:rPr>
          <w:delText>格式，</w:delText>
        </w:r>
        <w:r w:rsidRPr="00590927" w:rsidDel="00E203F8">
          <w:rPr>
            <w:rFonts w:ascii="Times New Roman" w:eastAsia="標楷體" w:hAnsi="Times New Roman" w:cs="Times New Roman"/>
            <w:szCs w:val="26"/>
            <w:rPrChange w:id="2151" w:author="王珮玲" w:date="2020-03-09T23:15:00Z">
              <w:rPr/>
            </w:rPrChange>
          </w:rPr>
          <w:delText>10MB</w:delText>
        </w:r>
        <w:r w:rsidR="00E836C6" w:rsidRPr="00590927" w:rsidDel="00E203F8">
          <w:rPr>
            <w:rFonts w:ascii="Times New Roman" w:eastAsia="標楷體" w:hAnsi="Times New Roman" w:cs="Times New Roman" w:hint="eastAsia"/>
            <w:szCs w:val="26"/>
            <w:rPrChange w:id="2152"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53" w:author="王珮玲" w:date="2020-03-09T23:15:00Z">
              <w:rPr>
                <w:rFonts w:hint="eastAsia"/>
              </w:rPr>
            </w:rPrChange>
          </w:rPr>
          <w:delText>述</w:delText>
        </w:r>
        <w:r w:rsidRPr="00590927" w:rsidDel="00E203F8">
          <w:rPr>
            <w:rFonts w:ascii="Times New Roman" w:eastAsia="標楷體" w:hAnsi="Times New Roman" w:cs="Times New Roman"/>
            <w:szCs w:val="26"/>
            <w:rPrChange w:id="2154" w:author="王珮玲" w:date="2020-03-09T23:15:00Z">
              <w:rPr/>
            </w:rPrChange>
          </w:rPr>
          <w:delText>4</w:delText>
        </w:r>
        <w:r w:rsidR="0035679A" w:rsidRPr="00590927" w:rsidDel="00E203F8">
          <w:rPr>
            <w:rFonts w:ascii="Times New Roman" w:eastAsia="標楷體" w:hAnsi="Times New Roman" w:cs="Times New Roman" w:hint="eastAsia"/>
            <w:szCs w:val="26"/>
            <w:rPrChange w:id="2155"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56" w:author="王珮玲" w:date="2020-03-09T23:38:00Z"/>
          <w:rFonts w:ascii="Times New Roman" w:eastAsia="標楷體" w:hAnsi="Times New Roman"/>
          <w:b/>
          <w:snapToGrid w:val="0"/>
          <w:spacing w:val="4"/>
          <w:kern w:val="0"/>
          <w:rPrChange w:id="2157" w:author="王珮玲" w:date="2020-03-09T23:15:00Z">
            <w:rPr>
              <w:del w:id="2158" w:author="王珮玲" w:date="2020-03-09T23:38:00Z"/>
              <w:rFonts w:eastAsia="標楷體"/>
              <w:b/>
              <w:snapToGrid w:val="0"/>
              <w:spacing w:val="4"/>
              <w:kern w:val="0"/>
            </w:rPr>
          </w:rPrChange>
        </w:rPr>
        <w:pPrChange w:id="2159" w:author="盧韻庭" w:date="2020-03-10T10:01:00Z">
          <w:pPr>
            <w:pStyle w:val="a8"/>
            <w:numPr>
              <w:numId w:val="5"/>
            </w:numPr>
            <w:spacing w:beforeLines="50" w:before="120"/>
            <w:ind w:leftChars="0" w:left="1758" w:hanging="482"/>
          </w:pPr>
        </w:pPrChange>
      </w:pPr>
      <w:del w:id="2160" w:author="王珮玲" w:date="2020-03-09T23:38:00Z">
        <w:r w:rsidRPr="00590927" w:rsidDel="00F042D9">
          <w:rPr>
            <w:rFonts w:ascii="Times New Roman" w:eastAsia="標楷體" w:hAnsi="Times New Roman"/>
            <w:szCs w:val="26"/>
            <w:rPrChange w:id="2161"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62"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63"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64"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65"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66"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67"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8" w:author="王珮玲" w:date="2020-03-09T23:37:00Z">
            <w:rPr>
              <w:rFonts w:eastAsia="標楷體"/>
              <w:b/>
              <w:snapToGrid w:val="0"/>
              <w:spacing w:val="4"/>
              <w:kern w:val="0"/>
            </w:rPr>
          </w:rPrChange>
        </w:rPr>
        <w:pPrChange w:id="2169" w:author="王珮玲-peilinwang2001" w:date="2020-03-10T19:13:00Z">
          <w:pPr>
            <w:pStyle w:val="a8"/>
            <w:spacing w:beforeLines="50" w:before="120"/>
            <w:ind w:leftChars="0" w:left="1758"/>
          </w:pPr>
        </w:pPrChange>
      </w:pPr>
      <w:ins w:id="2170" w:author="王珮玲" w:date="2020-03-09T23:38:00Z">
        <w:del w:id="2171" w:author="盧韻庭" w:date="2020-03-10T10:53:00Z">
          <w:r w:rsidDel="004B1A13">
            <w:rPr>
              <w:rFonts w:ascii="Times New Roman" w:eastAsia="標楷體" w:hAnsi="Times New Roman" w:hint="eastAsia"/>
            </w:rPr>
            <w:delText>5</w:delText>
          </w:r>
        </w:del>
      </w:ins>
      <w:ins w:id="2172" w:author="盧韻庭" w:date="2020-03-10T10:53:00Z">
        <w:del w:id="2173"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74" w:author="王珮玲-peilinwang2001" w:date="2020-03-10T19:13:00Z">
        <w:r w:rsidR="008D230F">
          <w:rPr>
            <w:rFonts w:ascii="Times New Roman" w:eastAsia="標楷體" w:hAnsi="Times New Roman" w:hint="eastAsia"/>
          </w:rPr>
          <w:t>.</w:t>
        </w:r>
      </w:ins>
      <w:ins w:id="2175" w:author="盧韻庭" w:date="2020-03-10T10:53:00Z">
        <w:del w:id="2176" w:author="王珮玲-peilinwang2001" w:date="2020-03-10T19:13:00Z">
          <w:r w:rsidR="004B1A13" w:rsidDel="008D230F">
            <w:rPr>
              <w:rFonts w:ascii="Times New Roman" w:eastAsia="標楷體" w:hAnsi="Times New Roman" w:hint="eastAsia"/>
            </w:rPr>
            <w:delText>)</w:delText>
          </w:r>
        </w:del>
      </w:ins>
      <w:ins w:id="2177" w:author="王珮玲" w:date="2020-03-09T23:37:00Z">
        <w:del w:id="2178"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9" w:author="王珮玲" w:date="2020-03-09T23:37:00Z">
        <w:r w:rsidR="008B3602" w:rsidRPr="00F042D9" w:rsidDel="00F042D9">
          <w:rPr>
            <w:rFonts w:ascii="Times New Roman" w:eastAsia="標楷體" w:hAnsi="Times New Roman" w:hint="eastAsia"/>
            <w:rPrChange w:id="2180"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81"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82"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83"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84"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85"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86"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87"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8"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9" w:author="盧韻庭" w:date="2020-03-10T10:54:00Z">
            <w:rPr>
              <w:rFonts w:eastAsia="標楷體" w:hAnsi="標楷體"/>
              <w:snapToGrid w:val="0"/>
              <w:spacing w:val="4"/>
              <w:kern w:val="0"/>
            </w:rPr>
          </w:rPrChange>
        </w:rPr>
        <w:pPrChange w:id="2190" w:author="盧韻庭" w:date="2020-03-10T10:53:00Z">
          <w:pPr>
            <w:pStyle w:val="a8"/>
            <w:ind w:leftChars="0" w:left="1758"/>
          </w:pPr>
        </w:pPrChange>
      </w:pPr>
      <w:ins w:id="2191" w:author="盧韻庭" w:date="2020-03-10T10:54:00Z">
        <w:r>
          <w:rPr>
            <w:rFonts w:ascii="Times New Roman" w:eastAsia="標楷體" w:hAnsi="Times New Roman" w:hint="eastAsia"/>
          </w:rPr>
          <w:t xml:space="preserve">             </w:t>
        </w:r>
      </w:ins>
      <w:ins w:id="2192" w:author="王珮玲-peilinwang2001" w:date="2020-03-10T19:13:00Z">
        <w:r w:rsidR="008D230F">
          <w:rPr>
            <w:rFonts w:ascii="Times New Roman" w:eastAsia="標楷體" w:hAnsi="Times New Roman" w:hint="eastAsia"/>
          </w:rPr>
          <w:t>(</w:t>
        </w:r>
      </w:ins>
      <w:ins w:id="2193" w:author="盧韻庭" w:date="2020-03-10T10:54:00Z">
        <w:r>
          <w:rPr>
            <w:rFonts w:ascii="Times New Roman" w:eastAsia="標楷體" w:hAnsi="Times New Roman" w:hint="eastAsia"/>
          </w:rPr>
          <w:t>1</w:t>
        </w:r>
      </w:ins>
      <w:ins w:id="219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95" w:author="盧韻庭" w:date="2020-03-10T10:54:00Z">
        <w:del w:id="2196" w:author="王珮玲-peilinwang2001" w:date="2020-03-10T19:13:00Z">
          <w:r w:rsidDel="008D230F">
            <w:rPr>
              <w:rFonts w:ascii="Times New Roman" w:eastAsia="標楷體" w:hAnsi="Times New Roman" w:hint="eastAsia"/>
            </w:rPr>
            <w:delText>.</w:delText>
          </w:r>
        </w:del>
      </w:ins>
      <w:del w:id="2197" w:author="盧韻庭" w:date="2020-03-10T10:53:00Z">
        <w:r w:rsidR="008B3602" w:rsidRPr="004B1A13" w:rsidDel="004B1A13">
          <w:rPr>
            <w:rFonts w:ascii="Times New Roman" w:eastAsia="標楷體" w:hAnsi="Times New Roman" w:hint="eastAsia"/>
            <w:rPrChange w:id="2198"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9"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00"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01"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02"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03"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4"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05"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06"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07"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8"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9"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0"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11" w:author="盧韻庭" w:date="2020-03-11T09:03:00Z">
            <w:rPr>
              <w:rFonts w:eastAsia="標楷體" w:hAnsi="標楷體"/>
            </w:rPr>
          </w:rPrChange>
        </w:rPr>
        <w:pPrChange w:id="2212" w:author="盧韻庭" w:date="2020-03-11T09:03:00Z">
          <w:pPr>
            <w:pStyle w:val="a8"/>
            <w:ind w:leftChars="0" w:left="1758"/>
          </w:pPr>
        </w:pPrChange>
      </w:pPr>
      <w:ins w:id="2213"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14"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15"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16" w:author="盧韻庭" w:date="2020-03-10T10:54:00Z">
            <w:rPr>
              <w:rFonts w:eastAsia="標楷體" w:hAnsi="標楷體"/>
            </w:rPr>
          </w:rPrChange>
        </w:rPr>
        <w:pPrChange w:id="2217" w:author="盧韻庭" w:date="2020-03-10T10:54:00Z">
          <w:pPr>
            <w:pStyle w:val="a8"/>
            <w:ind w:leftChars="0" w:left="1758"/>
          </w:pPr>
        </w:pPrChange>
      </w:pPr>
      <w:ins w:id="2218" w:author="盧韻庭" w:date="2020-03-10T10:54:00Z">
        <w:r>
          <w:rPr>
            <w:rFonts w:ascii="Times New Roman" w:eastAsia="標楷體" w:hAnsi="Times New Roman" w:hint="eastAsia"/>
          </w:rPr>
          <w:t xml:space="preserve">             </w:t>
        </w:r>
      </w:ins>
      <w:ins w:id="2219"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20"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21" w:author="盧韻庭" w:date="2020-03-10T10:54:00Z">
        <w:del w:id="2222" w:author="王珮玲-peilinwang2001" w:date="2020-03-10T19:13:00Z">
          <w:r w:rsidDel="008D230F">
            <w:rPr>
              <w:rFonts w:ascii="Times New Roman" w:eastAsia="標楷體" w:hAnsi="Times New Roman" w:hint="eastAsia"/>
            </w:rPr>
            <w:delText>.</w:delText>
          </w:r>
        </w:del>
      </w:ins>
      <w:del w:id="2223" w:author="盧韻庭" w:date="2020-03-10T10:54:00Z">
        <w:r w:rsidR="00F55883" w:rsidRPr="004B1A13" w:rsidDel="004B1A13">
          <w:rPr>
            <w:rFonts w:ascii="Times New Roman" w:eastAsia="標楷體" w:hAnsi="Times New Roman" w:hint="eastAsia"/>
            <w:rPrChange w:id="2224" w:author="盧韻庭" w:date="2020-03-10T10:54:00Z">
              <w:rPr>
                <w:rFonts w:eastAsia="標楷體" w:hAnsi="標楷體" w:hint="eastAsia"/>
                <w:b/>
              </w:rPr>
            </w:rPrChange>
          </w:rPr>
          <w:delText>※</w:delText>
        </w:r>
      </w:del>
      <w:r w:rsidR="00F55883" w:rsidRPr="004B1A13">
        <w:rPr>
          <w:rFonts w:ascii="Times New Roman" w:eastAsia="標楷體" w:hAnsi="Times New Roman"/>
          <w:rPrChange w:id="2225"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26" w:author="盧韻庭" w:date="2020-03-10T10:54:00Z">
            <w:rPr>
              <w:rFonts w:eastAsia="標楷體" w:hAnsi="標楷體" w:hint="eastAsia"/>
              <w:b/>
            </w:rPr>
          </w:rPrChange>
        </w:rPr>
        <w:t>方案</w:t>
      </w:r>
      <w:r w:rsidR="00F55883" w:rsidRPr="004B1A13">
        <w:rPr>
          <w:rFonts w:ascii="Times New Roman" w:eastAsia="標楷體" w:hAnsi="Times New Roman"/>
          <w:rPrChange w:id="2227"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8" w:author="王珮玲" w:date="2020-03-09T23:38:00Z"/>
          <w:rFonts w:ascii="Times New Roman" w:eastAsia="標楷體" w:hAnsi="Times New Roman"/>
          <w:rPrChange w:id="2229" w:author="盧韻庭" w:date="2020-03-10T10:54:00Z">
            <w:rPr>
              <w:del w:id="2230" w:author="王珮玲" w:date="2020-03-09T23:38:00Z"/>
              <w:rFonts w:eastAsia="標楷體" w:hAnsi="標楷體"/>
            </w:rPr>
          </w:rPrChange>
        </w:rPr>
        <w:pPrChange w:id="2231" w:author="盧韻庭" w:date="2020-03-10T10:01:00Z">
          <w:pPr>
            <w:pStyle w:val="a8"/>
            <w:ind w:leftChars="730" w:left="1992" w:hangingChars="100" w:hanging="240"/>
          </w:pPr>
        </w:pPrChange>
      </w:pPr>
      <w:del w:id="2232" w:author="王珮玲" w:date="2020-03-09T23:38:00Z">
        <w:r w:rsidRPr="004B1A13" w:rsidDel="00F042D9">
          <w:rPr>
            <w:rFonts w:ascii="Times New Roman" w:eastAsia="標楷體" w:hAnsi="Times New Roman" w:hint="eastAsia"/>
            <w:rPrChange w:id="2233"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34"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35"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36" w:author="盧韻庭" w:date="2020-03-10T10:54:00Z">
              <w:rPr>
                <w:rFonts w:eastAsia="標楷體" w:hAnsi="標楷體"/>
              </w:rPr>
            </w:rPrChange>
          </w:rPr>
          <w:delText>20</w:delText>
        </w:r>
        <w:r w:rsidR="00E93F6C" w:rsidRPr="004B1A13" w:rsidDel="00F042D9">
          <w:rPr>
            <w:rFonts w:ascii="Times New Roman" w:eastAsia="標楷體" w:hAnsi="Times New Roman"/>
            <w:rPrChange w:id="2237"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8" w:author="盧韻庭" w:date="2020-03-10T10:54:00Z">
              <w:rPr>
                <w:rFonts w:eastAsia="標楷體" w:hAnsi="標楷體" w:hint="eastAsia"/>
              </w:rPr>
            </w:rPrChange>
          </w:rPr>
          <w:delText>年</w:delText>
        </w:r>
        <w:r w:rsidRPr="004B1A13" w:rsidDel="00F042D9">
          <w:rPr>
            <w:rFonts w:ascii="Times New Roman" w:eastAsia="標楷體" w:hAnsi="Times New Roman"/>
            <w:rPrChange w:id="2239" w:author="盧韻庭" w:date="2020-03-10T10:54:00Z">
              <w:rPr>
                <w:rFonts w:eastAsia="標楷體" w:hAnsi="標楷體"/>
              </w:rPr>
            </w:rPrChange>
          </w:rPr>
          <w:delText>7</w:delText>
        </w:r>
        <w:r w:rsidRPr="004B1A13" w:rsidDel="00F042D9">
          <w:rPr>
            <w:rFonts w:ascii="Times New Roman" w:eastAsia="標楷體" w:hAnsi="Times New Roman" w:hint="eastAsia"/>
            <w:rPrChange w:id="2240"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1"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42"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43"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44"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5"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46"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47"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8"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9" w:author="王珮玲" w:date="2020-03-09T23:38:00Z"/>
          <w:rFonts w:ascii="Times New Roman" w:eastAsia="標楷體" w:hAnsi="Times New Roman"/>
          <w:rPrChange w:id="2250" w:author="盧韻庭" w:date="2020-03-10T10:54:00Z">
            <w:rPr>
              <w:del w:id="2251" w:author="王珮玲" w:date="2020-03-09T23:38:00Z"/>
              <w:rFonts w:eastAsia="標楷體" w:hAnsi="標楷體"/>
              <w:b/>
            </w:rPr>
          </w:rPrChange>
        </w:rPr>
        <w:pPrChange w:id="2252" w:author="盧韻庭" w:date="2020-03-10T10:01:00Z">
          <w:pPr>
            <w:pStyle w:val="a8"/>
            <w:ind w:leftChars="0" w:left="1758"/>
          </w:pPr>
        </w:pPrChange>
      </w:pPr>
      <w:del w:id="2253" w:author="王珮玲" w:date="2020-03-09T23:38:00Z">
        <w:r w:rsidRPr="004B1A13" w:rsidDel="00F042D9">
          <w:rPr>
            <w:rFonts w:ascii="Times New Roman" w:eastAsia="標楷體" w:hAnsi="Times New Roman" w:hint="eastAsia"/>
            <w:rPrChange w:id="2254"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55" w:author="王珮玲" w:date="2020-03-09T23:38:00Z"/>
          <w:rFonts w:ascii="Times New Roman" w:eastAsia="標楷體" w:hAnsi="Times New Roman"/>
          <w:rPrChange w:id="2256" w:author="盧韻庭" w:date="2020-03-10T10:54:00Z">
            <w:rPr>
              <w:del w:id="2257" w:author="王珮玲" w:date="2020-03-09T23:38:00Z"/>
              <w:rFonts w:eastAsia="標楷體" w:hAnsi="標楷體"/>
              <w:b/>
            </w:rPr>
          </w:rPrChange>
        </w:rPr>
        <w:pPrChange w:id="2258" w:author="盧韻庭" w:date="2020-03-10T10:01:00Z">
          <w:pPr>
            <w:pStyle w:val="a8"/>
            <w:ind w:leftChars="0" w:left="1758"/>
          </w:pPr>
        </w:pPrChange>
      </w:pPr>
      <w:del w:id="2259" w:author="王珮玲" w:date="2020-03-09T23:38:00Z">
        <w:r w:rsidRPr="004B1A13" w:rsidDel="00F042D9">
          <w:rPr>
            <w:rFonts w:ascii="Times New Roman" w:eastAsia="標楷體" w:hAnsi="Times New Roman" w:hint="eastAsia"/>
            <w:rPrChange w:id="2260"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61"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62"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63"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64"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65"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66"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67" w:author="盧韻庭" w:date="2020-03-10T10:54:00Z">
            <w:rPr>
              <w:rFonts w:eastAsia="標楷體"/>
              <w:b/>
              <w:snapToGrid w:val="0"/>
              <w:spacing w:val="4"/>
              <w:kern w:val="0"/>
            </w:rPr>
          </w:rPrChange>
        </w:rPr>
        <w:pPrChange w:id="2268" w:author="盧韻庭" w:date="2020-03-10T10:54:00Z">
          <w:pPr>
            <w:pStyle w:val="a8"/>
            <w:ind w:leftChars="0" w:left="1758"/>
          </w:pPr>
        </w:pPrChange>
      </w:pPr>
      <w:ins w:id="2269" w:author="盧韻庭" w:date="2020-03-10T10:54:00Z">
        <w:r>
          <w:rPr>
            <w:rFonts w:ascii="Times New Roman" w:eastAsia="標楷體" w:hAnsi="Times New Roman" w:hint="eastAsia"/>
          </w:rPr>
          <w:t xml:space="preserve">             </w:t>
        </w:r>
      </w:ins>
      <w:ins w:id="227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7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72" w:author="盧韻庭" w:date="2020-03-10T10:54:00Z">
        <w:del w:id="2273" w:author="王珮玲-peilinwang2001" w:date="2020-03-10T19:13:00Z">
          <w:r w:rsidDel="008D230F">
            <w:rPr>
              <w:rFonts w:ascii="Times New Roman" w:eastAsia="標楷體" w:hAnsi="Times New Roman" w:hint="eastAsia"/>
            </w:rPr>
            <w:delText>.</w:delText>
          </w:r>
        </w:del>
      </w:ins>
      <w:del w:id="2274" w:author="盧韻庭" w:date="2020-03-10T10:54:00Z">
        <w:r w:rsidR="00162B08" w:rsidRPr="004B1A13" w:rsidDel="004B1A13">
          <w:rPr>
            <w:rFonts w:ascii="Times New Roman" w:eastAsia="標楷體" w:hAnsi="Times New Roman" w:hint="eastAsia"/>
            <w:rPrChange w:id="2275"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76"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77" w:author="盧韻庭" w:date="2020-03-11T09:04:00Z"/>
          <w:rFonts w:ascii="Times New Roman" w:eastAsia="標楷體" w:hAnsi="Times New Roman"/>
        </w:rPr>
        <w:pPrChange w:id="2278"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9" w:author="王珮玲" w:date="2020-03-09T23:39:00Z">
        <w:del w:id="2280" w:author="盧韻庭" w:date="2020-03-10T10:54:00Z">
          <w:r w:rsidR="002764E9" w:rsidDel="004B1A13">
            <w:rPr>
              <w:rFonts w:ascii="Times New Roman" w:eastAsia="標楷體" w:hAnsi="Times New Roman" w:hint="eastAsia"/>
              <w:snapToGrid w:val="0"/>
              <w:kern w:val="0"/>
            </w:rPr>
            <w:delText>6</w:delText>
          </w:r>
        </w:del>
      </w:ins>
      <w:ins w:id="2281" w:author="盧韻庭" w:date="2020-03-10T10:54:00Z">
        <w:del w:id="2282"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83" w:author="王珮玲-peilinwang2001" w:date="2020-03-10T19:14:00Z">
        <w:r w:rsidR="008D230F">
          <w:rPr>
            <w:rFonts w:ascii="Times New Roman" w:eastAsia="標楷體" w:hAnsi="Times New Roman" w:hint="eastAsia"/>
            <w:snapToGrid w:val="0"/>
            <w:kern w:val="0"/>
          </w:rPr>
          <w:t>.</w:t>
        </w:r>
      </w:ins>
      <w:ins w:id="2284" w:author="盧韻庭" w:date="2020-03-10T10:54:00Z">
        <w:del w:id="2285" w:author="王珮玲-peilinwang2001" w:date="2020-03-10T19:13:00Z">
          <w:r w:rsidR="004B1A13" w:rsidDel="008D230F">
            <w:rPr>
              <w:rFonts w:ascii="Times New Roman" w:eastAsia="標楷體" w:hAnsi="Times New Roman" w:hint="eastAsia"/>
              <w:snapToGrid w:val="0"/>
              <w:kern w:val="0"/>
            </w:rPr>
            <w:delText>)</w:delText>
          </w:r>
        </w:del>
      </w:ins>
      <w:ins w:id="2286" w:author="王珮玲" w:date="2020-03-09T23:16:00Z">
        <w:del w:id="2287"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8"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9" w:author="王珮玲" w:date="2020-03-09T23:15:00Z">
            <w:rPr>
              <w:rFonts w:eastAsia="標楷體" w:hAnsi="標楷體"/>
            </w:rPr>
          </w:rPrChange>
        </w:rPr>
        <w:t>發表會場</w:t>
      </w:r>
      <w:del w:id="2290" w:author="盧韻庭" w:date="2020-03-11T09:04:00Z">
        <w:r w:rsidR="00BA0D48" w:rsidRPr="00590927" w:rsidDel="00F1362E">
          <w:rPr>
            <w:rFonts w:ascii="Times New Roman" w:eastAsia="標楷體" w:hAnsi="Times New Roman"/>
            <w:rPrChange w:id="2291" w:author="王珮玲" w:date="2020-03-09T23:15:00Z">
              <w:rPr>
                <w:rFonts w:eastAsia="標楷體" w:hAnsi="標楷體"/>
              </w:rPr>
            </w:rPrChange>
          </w:rPr>
          <w:delText>有</w:delText>
        </w:r>
      </w:del>
      <w:r w:rsidR="00BA0D48" w:rsidRPr="00590927">
        <w:rPr>
          <w:rFonts w:ascii="Times New Roman" w:eastAsia="標楷體" w:hAnsi="Times New Roman"/>
          <w:rPrChange w:id="2292"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93" w:author="王珮玲" w:date="2020-03-09T23:28:00Z"/>
          <w:del w:id="2294" w:author="盧韻庭" w:date="2020-03-10T10:54:00Z"/>
          <w:rFonts w:ascii="Times New Roman" w:eastAsia="標楷體" w:hAnsi="Times New Roman"/>
        </w:rPr>
        <w:pPrChange w:id="2295" w:author="盧韻庭" w:date="2020-03-11T09:04:00Z">
          <w:pPr>
            <w:pStyle w:val="a8"/>
            <w:numPr>
              <w:numId w:val="5"/>
            </w:numPr>
            <w:spacing w:beforeLines="50" w:before="120"/>
            <w:ind w:leftChars="0" w:left="1758" w:hanging="482"/>
          </w:pPr>
        </w:pPrChange>
      </w:pPr>
      <w:ins w:id="2296"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97"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8"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9" w:author="王珮玲" w:date="2020-03-09T23:15:00Z">
            <w:rPr>
              <w:rFonts w:eastAsia="標楷體"/>
              <w:snapToGrid w:val="0"/>
              <w:spacing w:val="4"/>
              <w:kern w:val="0"/>
            </w:rPr>
          </w:rPrChange>
        </w:rPr>
        <w:pPrChange w:id="2300" w:author="盧韻庭" w:date="2020-03-11T09:04:00Z">
          <w:pPr>
            <w:pStyle w:val="a8"/>
            <w:numPr>
              <w:numId w:val="5"/>
            </w:numPr>
            <w:spacing w:beforeLines="50" w:before="120"/>
            <w:ind w:leftChars="0" w:left="1758" w:hanging="482"/>
          </w:pPr>
        </w:pPrChange>
      </w:pPr>
      <w:ins w:id="2301" w:author="王珮玲" w:date="2020-03-09T23:28:00Z">
        <w:del w:id="2302" w:author="盧韻庭" w:date="2020-03-10T10:54:00Z">
          <w:r w:rsidDel="004B1A13">
            <w:rPr>
              <w:rFonts w:ascii="Times New Roman" w:eastAsia="標楷體" w:hAnsi="Times New Roman" w:hint="eastAsia"/>
            </w:rPr>
            <w:delText xml:space="preserve"> </w:delText>
          </w:r>
        </w:del>
        <w:del w:id="2303"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04"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05"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06"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07"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8" w:author="王珮玲" w:date="2020-03-09T23:39:00Z"/>
          <w:del w:id="2309" w:author="盧韻庭" w:date="2020-03-10T10:56:00Z"/>
          <w:rFonts w:ascii="Times New Roman" w:eastAsia="標楷體" w:hAnsi="Times New Roman"/>
          <w:szCs w:val="26"/>
        </w:rPr>
        <w:pPrChange w:id="2310"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11" w:author="王珮玲" w:date="2020-03-09T23:39:00Z">
        <w:del w:id="2312" w:author="盧韻庭" w:date="2020-03-10T10:55:00Z">
          <w:r w:rsidR="002764E9" w:rsidDel="004B1A13">
            <w:rPr>
              <w:rFonts w:ascii="Times New Roman" w:eastAsia="標楷體" w:hAnsi="Times New Roman" w:hint="eastAsia"/>
              <w:szCs w:val="26"/>
            </w:rPr>
            <w:delText>7</w:delText>
          </w:r>
        </w:del>
      </w:ins>
      <w:ins w:id="2313" w:author="盧韻庭" w:date="2020-03-10T10:55:00Z">
        <w:del w:id="2314"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15" w:author="王珮玲-peilinwang2001" w:date="2020-03-10T19:14:00Z">
        <w:r w:rsidR="008D230F">
          <w:rPr>
            <w:rFonts w:ascii="Times New Roman" w:eastAsia="標楷體" w:hAnsi="Times New Roman" w:hint="eastAsia"/>
            <w:szCs w:val="26"/>
          </w:rPr>
          <w:t>.</w:t>
        </w:r>
      </w:ins>
      <w:ins w:id="2316" w:author="盧韻庭" w:date="2020-03-10T10:55:00Z">
        <w:del w:id="2317" w:author="王珮玲-peilinwang2001" w:date="2020-03-10T19:14:00Z">
          <w:r w:rsidR="004B1A13" w:rsidDel="008D230F">
            <w:rPr>
              <w:rFonts w:ascii="Times New Roman" w:eastAsia="標楷體" w:hAnsi="Times New Roman" w:hint="eastAsia"/>
              <w:szCs w:val="26"/>
            </w:rPr>
            <w:delText>)</w:delText>
          </w:r>
        </w:del>
      </w:ins>
      <w:ins w:id="2318" w:author="王珮玲" w:date="2020-03-09T23:16:00Z">
        <w:del w:id="2319" w:author="盧韻庭" w:date="2020-03-10T10:55:00Z">
          <w:r w:rsidR="00590927" w:rsidDel="004B1A13">
            <w:rPr>
              <w:rFonts w:ascii="Times New Roman" w:eastAsia="標楷體" w:hAnsi="Times New Roman" w:hint="eastAsia"/>
              <w:szCs w:val="26"/>
            </w:rPr>
            <w:delText>.</w:delText>
          </w:r>
        </w:del>
      </w:ins>
      <w:del w:id="2320" w:author="盧韻庭" w:date="2020-03-10T10:55:00Z">
        <w:r w:rsidR="00F55883" w:rsidRPr="00590927" w:rsidDel="004B1A13">
          <w:rPr>
            <w:rFonts w:ascii="Times New Roman" w:eastAsia="標楷體" w:hAnsi="Times New Roman" w:hint="eastAsia"/>
            <w:szCs w:val="26"/>
            <w:rPrChange w:id="2321" w:author="王珮玲" w:date="2020-03-09T23:16:00Z">
              <w:rPr>
                <w:rFonts w:ascii="標楷體" w:eastAsia="標楷體" w:hAnsi="標楷體" w:hint="eastAsia"/>
                <w:szCs w:val="26"/>
              </w:rPr>
            </w:rPrChange>
          </w:rPr>
          <w:delText>審查</w:delText>
        </w:r>
      </w:del>
      <w:ins w:id="2322"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23" w:author="王珮玲" w:date="2020-03-09T23:16:00Z">
            <w:rPr>
              <w:rFonts w:ascii="標楷體" w:eastAsia="標楷體" w:hAnsi="標楷體" w:hint="eastAsia"/>
              <w:szCs w:val="26"/>
            </w:rPr>
          </w:rPrChange>
        </w:rPr>
        <w:t>結果：</w:t>
      </w:r>
      <w:del w:id="2324" w:author="盧韻庭" w:date="2020-03-10T10:55:00Z">
        <w:r w:rsidR="00EB2ED0" w:rsidRPr="00590927" w:rsidDel="004B1A13">
          <w:rPr>
            <w:rFonts w:ascii="Times New Roman" w:eastAsia="標楷體" w:hAnsi="Times New Roman"/>
            <w:szCs w:val="26"/>
            <w:rPrChange w:id="2325"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26" w:author="王珮玲" w:date="2020-03-09T23:16:00Z">
              <w:rPr>
                <w:rFonts w:ascii="標楷體" w:eastAsia="標楷體" w:hAnsi="標楷體"/>
                <w:szCs w:val="26"/>
              </w:rPr>
            </w:rPrChange>
          </w:rPr>
          <w:delText>20</w:delText>
        </w:r>
      </w:del>
      <w:ins w:id="2327"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8"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9"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31"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32" w:author="王珮玲" w:date="2020-03-09T23:16:00Z">
            <w:rPr>
              <w:rFonts w:eastAsia="標楷體"/>
              <w:snapToGrid w:val="0"/>
              <w:color w:val="000000"/>
              <w:spacing w:val="4"/>
              <w:kern w:val="0"/>
            </w:rPr>
          </w:rPrChange>
        </w:rPr>
        <w:pPrChange w:id="2333"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日</w:t>
      </w:r>
      <w:ins w:id="2335"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36" w:author="王珮玲" w:date="2020-03-09T23:16:00Z">
        <w:r w:rsidRPr="00590927" w:rsidDel="00590927">
          <w:rPr>
            <w:rFonts w:ascii="Times New Roman" w:eastAsia="標楷體" w:hAnsi="Times New Roman" w:hint="eastAsia"/>
            <w:szCs w:val="26"/>
            <w:rPrChange w:id="2337"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8"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決審</w:t>
      </w:r>
      <w:del w:id="2342" w:author="王珮玲" w:date="2020-03-09T23:16:00Z">
        <w:r w:rsidR="00E51E98" w:rsidRPr="00590927" w:rsidDel="00590927">
          <w:rPr>
            <w:rFonts w:ascii="Times New Roman" w:eastAsia="標楷體" w:hAnsi="Times New Roman" w:hint="eastAsia"/>
            <w:szCs w:val="26"/>
            <w:rPrChange w:id="2343"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44"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45" w:author="王珮玲" w:date="2020-03-09T23:16:00Z">
        <w:r w:rsidR="00590927">
          <w:rPr>
            <w:rFonts w:ascii="Times New Roman" w:eastAsia="標楷體" w:hAnsi="Times New Roman" w:hint="eastAsia"/>
            <w:szCs w:val="26"/>
          </w:rPr>
          <w:t>本校</w:t>
        </w:r>
      </w:ins>
      <w:del w:id="2346" w:author="王珮玲" w:date="2020-03-09T23:16:00Z">
        <w:r w:rsidR="00E51E98" w:rsidRPr="00590927" w:rsidDel="00590927">
          <w:rPr>
            <w:rFonts w:ascii="Times New Roman" w:eastAsia="標楷體" w:hAnsi="Times New Roman" w:hint="eastAsia"/>
            <w:szCs w:val="26"/>
            <w:rPrChange w:id="2347"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50" w:author="王珮玲-peilinwang2001" w:date="2020-03-09T17:24:00Z">
            <w:rPr>
              <w:rFonts w:ascii="標楷體" w:eastAsia="標楷體" w:hAnsi="標楷體"/>
              <w:sz w:val="26"/>
              <w:szCs w:val="26"/>
            </w:rPr>
          </w:rPrChange>
        </w:rPr>
        <w:pPrChange w:id="2351"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52"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53" w:author="王珮玲" w:date="2020-03-09T23:16:00Z"/>
          <w:del w:id="2354" w:author="盧韻庭" w:date="2020-03-10T10:57:00Z"/>
          <w:rFonts w:ascii="Times New Roman" w:eastAsia="標楷體" w:hAnsi="Times New Roman"/>
          <w:szCs w:val="26"/>
        </w:rPr>
        <w:pPrChange w:id="2355" w:author="王珮玲" w:date="2020-03-09T23:16:00Z">
          <w:pPr>
            <w:pStyle w:val="a8"/>
            <w:numPr>
              <w:numId w:val="5"/>
            </w:numPr>
            <w:spacing w:beforeLines="50" w:before="120"/>
            <w:ind w:leftChars="0" w:left="1756" w:hanging="480"/>
          </w:pPr>
        </w:pPrChange>
      </w:pPr>
      <w:ins w:id="2356" w:author="盧韻庭" w:date="2020-03-10T10:56:00Z">
        <w:del w:id="2357" w:author="王珮玲-peilinwang2001" w:date="2020-03-10T19:14:00Z">
          <w:r w:rsidDel="008D230F">
            <w:rPr>
              <w:rFonts w:ascii="Times New Roman" w:eastAsia="標楷體" w:hAnsi="Times New Roman" w:hint="eastAsia"/>
              <w:szCs w:val="24"/>
            </w:rPr>
            <w:delText>(</w:delText>
          </w:r>
        </w:del>
      </w:ins>
      <w:ins w:id="2358" w:author="王珮玲" w:date="2020-03-09T23:16:00Z">
        <w:r w:rsidR="00590927">
          <w:rPr>
            <w:rFonts w:ascii="Times New Roman" w:eastAsia="標楷體" w:hAnsi="Times New Roman" w:hint="eastAsia"/>
            <w:szCs w:val="24"/>
          </w:rPr>
          <w:t>1</w:t>
        </w:r>
      </w:ins>
      <w:ins w:id="2359" w:author="王珮玲-peilinwang2001" w:date="2020-03-10T19:14:00Z">
        <w:r w:rsidR="008D230F">
          <w:rPr>
            <w:rFonts w:ascii="Times New Roman" w:eastAsia="標楷體" w:hAnsi="Times New Roman" w:hint="eastAsia"/>
            <w:szCs w:val="24"/>
          </w:rPr>
          <w:t>.</w:t>
        </w:r>
      </w:ins>
      <w:ins w:id="2360" w:author="盧韻庭" w:date="2020-03-10T10:56:00Z">
        <w:del w:id="2361" w:author="王珮玲-peilinwang2001" w:date="2020-03-10T19:14:00Z">
          <w:r w:rsidDel="008D230F">
            <w:rPr>
              <w:rFonts w:ascii="Times New Roman" w:eastAsia="標楷體" w:hAnsi="Times New Roman" w:hint="eastAsia"/>
              <w:szCs w:val="24"/>
            </w:rPr>
            <w:delText>)</w:delText>
          </w:r>
        </w:del>
      </w:ins>
      <w:ins w:id="2362" w:author="王珮玲" w:date="2020-03-09T23:16:00Z">
        <w:del w:id="2363"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64" w:author="盧韻庭" w:date="2020-03-10T10:56:00Z">
        <w:r w:rsidR="00D87EBB" w:rsidRPr="00590927" w:rsidDel="004B1A13">
          <w:rPr>
            <w:rFonts w:ascii="Times New Roman" w:eastAsia="標楷體" w:hAnsi="Times New Roman" w:hint="eastAsia"/>
            <w:szCs w:val="24"/>
            <w:rPrChange w:id="2365" w:author="王珮玲" w:date="2020-03-09T23:16:00Z">
              <w:rPr>
                <w:rFonts w:ascii="標楷體" w:eastAsia="標楷體" w:hAnsi="標楷體" w:hint="eastAsia"/>
                <w:szCs w:val="24"/>
              </w:rPr>
            </w:rPrChange>
          </w:rPr>
          <w:delText>頒獎典禮暫定</w:delText>
        </w:r>
      </w:del>
      <w:del w:id="2366" w:author="盧韻庭" w:date="2020-03-11T09:09:00Z">
        <w:r w:rsidR="00D87EBB" w:rsidRPr="00590927" w:rsidDel="00A45959">
          <w:rPr>
            <w:rFonts w:ascii="Times New Roman" w:eastAsia="標楷體" w:hAnsi="Times New Roman" w:hint="eastAsia"/>
            <w:szCs w:val="24"/>
            <w:rPrChange w:id="2367" w:author="王珮玲" w:date="2020-03-09T23:16:00Z">
              <w:rPr>
                <w:rFonts w:ascii="標楷體" w:eastAsia="標楷體" w:hAnsi="標楷體" w:hint="eastAsia"/>
                <w:szCs w:val="24"/>
              </w:rPr>
            </w:rPrChange>
          </w:rPr>
          <w:delText>於</w:delText>
        </w:r>
      </w:del>
      <w:del w:id="2368" w:author="盧韻庭" w:date="2020-03-10T10:56:00Z">
        <w:r w:rsidR="00EB2ED0" w:rsidRPr="00590927" w:rsidDel="004B1A13">
          <w:rPr>
            <w:rFonts w:ascii="Times New Roman" w:eastAsia="標楷體" w:hAnsi="Times New Roman"/>
            <w:szCs w:val="24"/>
            <w:rPrChange w:id="2369"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70" w:author="王珮玲" w:date="2020-03-09T23:16:00Z">
              <w:rPr>
                <w:rFonts w:ascii="標楷體" w:eastAsia="標楷體" w:hAnsi="標楷體"/>
                <w:szCs w:val="24"/>
              </w:rPr>
            </w:rPrChange>
          </w:rPr>
          <w:delText>20</w:delText>
        </w:r>
      </w:del>
      <w:ins w:id="2371"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72"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73"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74"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75"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）舉辦</w:t>
      </w:r>
      <w:ins w:id="2379"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83" w:author="盧韻庭" w:date="2020-03-10T10:57:00Z"/>
          <w:rFonts w:ascii="Times New Roman" w:eastAsia="標楷體" w:hAnsi="Times New Roman"/>
          <w:szCs w:val="26"/>
        </w:rPr>
        <w:pPrChange w:id="2384"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86" w:author="王珮玲" w:date="2020-03-09T23:17:00Z"/>
          <w:rFonts w:ascii="Times New Roman" w:eastAsia="標楷體" w:hAnsi="Times New Roman"/>
          <w:szCs w:val="26"/>
        </w:rPr>
        <w:pPrChange w:id="2387" w:author="盧韻庭" w:date="2020-03-10T10:57:00Z">
          <w:pPr>
            <w:pStyle w:val="a8"/>
            <w:numPr>
              <w:numId w:val="5"/>
            </w:numPr>
            <w:spacing w:beforeLines="50" w:before="120"/>
            <w:ind w:leftChars="0" w:left="1756" w:hanging="480"/>
          </w:pPr>
        </w:pPrChange>
      </w:pPr>
      <w:ins w:id="2388"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90" w:author="王珮玲" w:date="2020-03-09T23:16:00Z">
            <w:rPr>
              <w:rFonts w:ascii="標楷體" w:eastAsia="標楷體" w:hAnsi="標楷體" w:hint="eastAsia"/>
              <w:szCs w:val="26"/>
            </w:rPr>
          </w:rPrChange>
        </w:rPr>
        <w:t>於</w:t>
      </w:r>
      <w:ins w:id="2391" w:author="王珮玲" w:date="2020-03-09T23:17:00Z">
        <w:r w:rsidR="00590927">
          <w:rPr>
            <w:rFonts w:ascii="Times New Roman" w:eastAsia="標楷體" w:hAnsi="Times New Roman" w:hint="eastAsia"/>
            <w:szCs w:val="26"/>
          </w:rPr>
          <w:t>本校</w:t>
        </w:r>
      </w:ins>
      <w:del w:id="2392" w:author="王珮玲" w:date="2020-03-09T23:17:00Z">
        <w:r w:rsidR="004C6738" w:rsidRPr="00590927" w:rsidDel="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94"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95" w:author="王珮玲" w:date="2020-03-09T23:16:00Z">
            <w:rPr>
              <w:rFonts w:ascii="標楷體" w:eastAsia="標楷體" w:hAnsi="標楷體" w:hint="eastAsia"/>
              <w:szCs w:val="26"/>
            </w:rPr>
          </w:rPrChange>
        </w:rPr>
        <w:t>。</w:t>
      </w:r>
    </w:p>
    <w:p w:rsidR="004B1A13" w:rsidRDefault="00590927">
      <w:pPr>
        <w:spacing w:beforeLines="50" w:before="120"/>
        <w:rPr>
          <w:ins w:id="2396" w:author="盧韻庭" w:date="2020-03-10T10:57:00Z"/>
          <w:rFonts w:ascii="Times New Roman" w:eastAsia="標楷體" w:hAnsi="Times New Roman"/>
          <w:szCs w:val="24"/>
        </w:rPr>
        <w:pPrChange w:id="2397" w:author="王珮玲" w:date="2020-03-09T23:17:00Z">
          <w:pPr>
            <w:spacing w:beforeLines="50" w:before="120"/>
            <w:ind w:left="1276" w:firstLineChars="100" w:firstLine="260"/>
          </w:pPr>
        </w:pPrChange>
      </w:pPr>
      <w:ins w:id="2398"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9" w:author="王珮玲" w:date="2020-03-09T23:17:00Z">
              <w:rPr>
                <w:rFonts w:ascii="Times New Roman" w:eastAsia="標楷體" w:hAnsi="Times New Roman"/>
                <w:sz w:val="26"/>
                <w:szCs w:val="26"/>
              </w:rPr>
            </w:rPrChange>
          </w:rPr>
          <w:t xml:space="preserve">   </w:t>
        </w:r>
      </w:ins>
      <w:ins w:id="2400" w:author="盧韻庭" w:date="2020-03-10T10:57:00Z">
        <w:del w:id="2401" w:author="王珮玲-peilinwang2001" w:date="2020-03-10T19:14:00Z">
          <w:r w:rsidR="004B1A13" w:rsidDel="008D230F">
            <w:rPr>
              <w:rFonts w:ascii="Times New Roman" w:eastAsia="標楷體" w:hAnsi="Times New Roman" w:hint="eastAsia"/>
              <w:szCs w:val="24"/>
            </w:rPr>
            <w:delText>(</w:delText>
          </w:r>
        </w:del>
      </w:ins>
      <w:ins w:id="2402" w:author="王珮玲" w:date="2020-03-09T23:17:00Z">
        <w:r w:rsidRPr="00590927">
          <w:rPr>
            <w:rFonts w:ascii="Times New Roman" w:eastAsia="標楷體" w:hAnsi="Times New Roman"/>
            <w:szCs w:val="24"/>
            <w:rPrChange w:id="2403" w:author="王珮玲" w:date="2020-03-09T23:17:00Z">
              <w:rPr>
                <w:rFonts w:ascii="Times New Roman" w:eastAsia="標楷體" w:hAnsi="Times New Roman"/>
                <w:sz w:val="26"/>
                <w:szCs w:val="26"/>
              </w:rPr>
            </w:rPrChange>
          </w:rPr>
          <w:t>2</w:t>
        </w:r>
      </w:ins>
      <w:ins w:id="2404" w:author="王珮玲-peilinwang2001" w:date="2020-03-10T19:14:00Z">
        <w:r w:rsidR="008D230F">
          <w:rPr>
            <w:rFonts w:ascii="Times New Roman" w:eastAsia="標楷體" w:hAnsi="Times New Roman" w:hint="eastAsia"/>
            <w:szCs w:val="24"/>
          </w:rPr>
          <w:t>.</w:t>
        </w:r>
      </w:ins>
      <w:ins w:id="2405" w:author="盧韻庭" w:date="2020-03-10T10:57:00Z">
        <w:del w:id="2406" w:author="王珮玲-peilinwang2001" w:date="2020-03-10T19:14:00Z">
          <w:r w:rsidR="004B1A13" w:rsidDel="008D230F">
            <w:rPr>
              <w:rFonts w:ascii="Times New Roman" w:eastAsia="標楷體" w:hAnsi="Times New Roman" w:hint="eastAsia"/>
              <w:szCs w:val="24"/>
            </w:rPr>
            <w:delText>)</w:delText>
          </w:r>
        </w:del>
      </w:ins>
      <w:ins w:id="2407" w:author="王珮玲" w:date="2020-03-09T23:17:00Z">
        <w:del w:id="2408" w:author="盧韻庭" w:date="2020-03-10T10:57:00Z">
          <w:r w:rsidRPr="00590927" w:rsidDel="004B1A13">
            <w:rPr>
              <w:rFonts w:ascii="Times New Roman" w:eastAsia="標楷體" w:hAnsi="Times New Roman"/>
              <w:szCs w:val="24"/>
              <w:rPrChange w:id="2409"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10"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11" w:author="王珮玲" w:date="2020-03-09T23:17:00Z"/>
          <w:del w:id="2412" w:author="盧韻庭" w:date="2020-03-10T10:57:00Z"/>
          <w:rFonts w:ascii="Times New Roman" w:eastAsia="標楷體" w:hAnsi="Times New Roman"/>
          <w:szCs w:val="24"/>
          <w:rPrChange w:id="2413" w:author="王珮玲" w:date="2020-03-09T23:17:00Z">
            <w:rPr>
              <w:ins w:id="2414" w:author="王珮玲" w:date="2020-03-09T23:17:00Z"/>
              <w:del w:id="2415" w:author="盧韻庭" w:date="2020-03-10T10:57:00Z"/>
              <w:rFonts w:ascii="Times New Roman" w:eastAsia="標楷體" w:hAnsi="Times New Roman"/>
              <w:sz w:val="26"/>
              <w:szCs w:val="26"/>
            </w:rPr>
          </w:rPrChange>
        </w:rPr>
        <w:pPrChange w:id="2416" w:author="王珮玲" w:date="2020-03-09T23:17:00Z">
          <w:pPr>
            <w:spacing w:beforeLines="50" w:before="120"/>
            <w:ind w:left="1276" w:firstLineChars="100" w:firstLine="240"/>
          </w:pPr>
        </w:pPrChange>
      </w:pPr>
      <w:ins w:id="2417" w:author="盧韻庭" w:date="2020-03-10T10:57:00Z">
        <w:r>
          <w:rPr>
            <w:rFonts w:ascii="Times New Roman" w:eastAsia="標楷體" w:hAnsi="Times New Roman" w:hint="eastAsia"/>
            <w:szCs w:val="24"/>
          </w:rPr>
          <w:t xml:space="preserve">                           </w:t>
        </w:r>
      </w:ins>
      <w:ins w:id="2418" w:author="王珮玲" w:date="2020-03-09T23:17:00Z">
        <w:r w:rsidR="00590927" w:rsidRPr="00590927">
          <w:rPr>
            <w:rFonts w:ascii="Times New Roman" w:eastAsia="標楷體" w:hAnsi="Times New Roman" w:hint="eastAsia"/>
            <w:szCs w:val="24"/>
            <w:rPrChange w:id="2419" w:author="王珮玲" w:date="2020-03-09T23:17:00Z">
              <w:rPr>
                <w:rFonts w:ascii="Times New Roman" w:eastAsia="標楷體" w:hAnsi="Times New Roman" w:hint="eastAsia"/>
                <w:sz w:val="26"/>
                <w:szCs w:val="26"/>
              </w:rPr>
            </w:rPrChange>
          </w:rPr>
          <w:t>流</w:t>
        </w:r>
      </w:ins>
      <w:ins w:id="2420" w:author="盧韻庭" w:date="2020-03-10T10:57:00Z">
        <w:r>
          <w:rPr>
            <w:rFonts w:ascii="Times New Roman" w:eastAsia="標楷體" w:hAnsi="Times New Roman" w:hint="eastAsia"/>
            <w:szCs w:val="24"/>
          </w:rPr>
          <w:t>，並</w:t>
        </w:r>
      </w:ins>
      <w:ins w:id="2421" w:author="王珮玲" w:date="2020-03-09T23:17:00Z">
        <w:del w:id="2422" w:author="盧韻庭" w:date="2020-03-10T10:57:00Z">
          <w:r w:rsidR="00590927" w:rsidRPr="00590927" w:rsidDel="004B1A13">
            <w:rPr>
              <w:rFonts w:ascii="Times New Roman" w:eastAsia="標楷體" w:hAnsi="Times New Roman" w:hint="eastAsia"/>
              <w:szCs w:val="24"/>
              <w:rPrChange w:id="2423"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24" w:author="王珮玲" w:date="2020-03-09T23:28:00Z"/>
          <w:del w:id="2425" w:author="盧韻庭" w:date="2020-03-10T10:58:00Z"/>
          <w:rFonts w:ascii="Times New Roman" w:eastAsia="標楷體" w:hAnsi="Times New Roman"/>
          <w:szCs w:val="24"/>
        </w:rPr>
        <w:pPrChange w:id="2426" w:author="盧韻庭" w:date="2020-03-10T10:57:00Z">
          <w:pPr>
            <w:pStyle w:val="a8"/>
            <w:numPr>
              <w:numId w:val="5"/>
            </w:numPr>
            <w:spacing w:beforeLines="50" w:before="120"/>
            <w:ind w:leftChars="0" w:left="1756" w:hanging="480"/>
          </w:pPr>
        </w:pPrChange>
      </w:pPr>
      <w:ins w:id="2427" w:author="王珮玲" w:date="2020-03-09T23:17:00Z">
        <w:r w:rsidRPr="00590927">
          <w:rPr>
            <w:rFonts w:ascii="Times New Roman" w:eastAsia="標楷體" w:hAnsi="Times New Roman" w:hint="eastAsia"/>
            <w:szCs w:val="24"/>
            <w:rPrChange w:id="2428"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9" w:author="盧韻庭" w:date="2020-03-10T10:57:00Z">
              <w:rPr>
                <w:rFonts w:ascii="Times New Roman" w:eastAsia="標楷體" w:hAnsi="Times New Roman" w:hint="eastAsia"/>
                <w:sz w:val="26"/>
                <w:szCs w:val="26"/>
              </w:rPr>
            </w:rPrChange>
          </w:rPr>
          <w:t>作品全文燒錄成光碟</w:t>
        </w:r>
      </w:ins>
      <w:ins w:id="2430" w:author="王珮玲" w:date="2020-03-09T23:27:00Z">
        <w:del w:id="2431" w:author="盧韻庭" w:date="2020-03-10T10:58:00Z">
          <w:r w:rsidR="00F940E3" w:rsidRPr="004B1A13" w:rsidDel="004B1A13">
            <w:rPr>
              <w:rFonts w:ascii="Times New Roman" w:eastAsia="標楷體" w:hAnsi="Times New Roman"/>
              <w:szCs w:val="24"/>
              <w:rPrChange w:id="2432"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33" w:author="盧韻庭" w:date="2020-03-10T10:57:00Z">
                <w:rPr>
                  <w:rFonts w:ascii="Times New Roman" w:eastAsia="標楷體" w:hAnsi="Times New Roman" w:hint="eastAsia"/>
                  <w:color w:val="FF0000"/>
                  <w:szCs w:val="24"/>
                </w:rPr>
              </w:rPrChange>
            </w:rPr>
            <w:delText>或許公告在本校</w:delText>
          </w:r>
        </w:del>
      </w:ins>
      <w:ins w:id="2434" w:author="王珮玲" w:date="2020-03-09T23:28:00Z">
        <w:del w:id="2435" w:author="盧韻庭" w:date="2020-03-10T10:58:00Z">
          <w:r w:rsidR="00F940E3" w:rsidRPr="004B1A13" w:rsidDel="004B1A13">
            <w:rPr>
              <w:rFonts w:ascii="Times New Roman" w:eastAsia="標楷體" w:hAnsi="Times New Roman" w:hint="eastAsia"/>
              <w:szCs w:val="24"/>
              <w:rPrChange w:id="2436"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37" w:author="盧韻庭" w:date="2020-03-10T10:57:00Z">
                <w:rPr>
                  <w:rFonts w:ascii="Times New Roman" w:eastAsia="標楷體" w:hAnsi="Times New Roman"/>
                  <w:color w:val="FF0000"/>
                  <w:szCs w:val="24"/>
                </w:rPr>
              </w:rPrChange>
            </w:rPr>
            <w:delText>)</w:delText>
          </w:r>
        </w:del>
      </w:ins>
      <w:ins w:id="2438" w:author="王珮玲" w:date="2020-03-09T23:17:00Z">
        <w:del w:id="2439" w:author="盧韻庭" w:date="2020-03-10T10:58:00Z">
          <w:r w:rsidRPr="004B1A13" w:rsidDel="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41"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42" w:author="盧韻庭" w:date="2020-03-10T10:58:00Z"/>
          <w:rFonts w:ascii="Times New Roman" w:eastAsia="標楷體" w:hAnsi="Times New Roman"/>
          <w:szCs w:val="24"/>
        </w:rPr>
        <w:pPrChange w:id="2443" w:author="盧韻庭" w:date="2020-03-10T10:58:00Z">
          <w:pPr>
            <w:pStyle w:val="a8"/>
            <w:numPr>
              <w:numId w:val="5"/>
            </w:numPr>
            <w:spacing w:beforeLines="50" w:before="120"/>
            <w:ind w:leftChars="0" w:left="1756" w:hanging="480"/>
          </w:pPr>
        </w:pPrChange>
      </w:pPr>
      <w:ins w:id="2444" w:author="王珮玲" w:date="2020-03-09T23:17:00Z">
        <w:r w:rsidRPr="00590927">
          <w:rPr>
            <w:rFonts w:ascii="Times New Roman" w:eastAsia="標楷體" w:hAnsi="Times New Roman" w:hint="eastAsia"/>
            <w:szCs w:val="24"/>
            <w:rPrChange w:id="2445"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46" w:author="盧韻庭" w:date="2020-03-10T10:59:00Z"/>
          <w:rFonts w:ascii="Times New Roman" w:eastAsia="標楷體" w:hAnsi="Times New Roman"/>
          <w:b/>
          <w:szCs w:val="24"/>
        </w:rPr>
        <w:pPrChange w:id="2447" w:author="盧韻庭" w:date="2020-03-10T10:58:00Z">
          <w:pPr>
            <w:pStyle w:val="a8"/>
            <w:numPr>
              <w:numId w:val="2"/>
            </w:numPr>
            <w:spacing w:beforeLines="50" w:before="120" w:afterLines="50" w:after="120"/>
            <w:ind w:leftChars="0" w:left="567" w:hanging="567"/>
          </w:pPr>
        </w:pPrChange>
      </w:pPr>
      <w:ins w:id="2448" w:author="盧韻庭" w:date="2020-03-10T10:58:00Z">
        <w:r>
          <w:rPr>
            <w:rFonts w:ascii="Times New Roman" w:eastAsia="標楷體" w:hAnsi="Times New Roman" w:hint="eastAsia"/>
            <w:szCs w:val="24"/>
          </w:rPr>
          <w:t xml:space="preserve">                           </w:t>
        </w:r>
      </w:ins>
      <w:ins w:id="2449" w:author="王珮玲" w:date="2020-03-09T23:17:00Z">
        <w:r w:rsidR="00590927" w:rsidRPr="00590927">
          <w:rPr>
            <w:rFonts w:ascii="Times New Roman" w:eastAsia="標楷體" w:hAnsi="Times New Roman" w:hint="eastAsia"/>
            <w:szCs w:val="24"/>
            <w:rPrChange w:id="2450"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51" w:author="盧韻庭" w:date="2020-03-10T10:59:00Z"/>
          <w:rFonts w:ascii="Times New Roman" w:eastAsia="標楷體" w:hAnsi="Times New Roman"/>
          <w:szCs w:val="24"/>
          <w:rPrChange w:id="2452" w:author="王珮玲" w:date="2020-03-09T23:17:00Z">
            <w:rPr>
              <w:ins w:id="2453" w:author="盧韻庭" w:date="2020-03-10T10:59:00Z"/>
              <w:rFonts w:ascii="標楷體" w:eastAsia="標楷體" w:hAnsi="標楷體"/>
              <w:sz w:val="26"/>
              <w:szCs w:val="26"/>
            </w:rPr>
          </w:rPrChange>
        </w:rPr>
        <w:pPrChange w:id="2454"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55" w:author="盧韻庭" w:date="2020-03-10T10:58:00Z"/>
          <w:rFonts w:ascii="Times New Roman" w:eastAsia="標楷體" w:hAnsi="Times New Roman"/>
          <w:color w:val="FF0000"/>
          <w:sz w:val="28"/>
          <w:szCs w:val="28"/>
          <w:rPrChange w:id="2456" w:author="王珮玲-peilinwang2001" w:date="2020-03-10T20:26:00Z">
            <w:rPr>
              <w:del w:id="2457" w:author="盧韻庭" w:date="2020-03-10T10:58:00Z"/>
              <w:rFonts w:ascii="標楷體" w:eastAsia="標楷體" w:hAnsi="標楷體"/>
              <w:sz w:val="26"/>
              <w:szCs w:val="26"/>
            </w:rPr>
          </w:rPrChange>
        </w:rPr>
        <w:pPrChange w:id="2458" w:author="盧韻庭" w:date="2020-03-10T10:58:00Z">
          <w:pPr>
            <w:pStyle w:val="a8"/>
            <w:numPr>
              <w:numId w:val="5"/>
            </w:numPr>
            <w:spacing w:beforeLines="50" w:before="120"/>
            <w:ind w:leftChars="0" w:left="1756" w:hanging="480"/>
          </w:pPr>
        </w:pPrChange>
      </w:pPr>
      <w:ins w:id="2459" w:author="盧韻庭" w:date="2020-03-10T10:59:00Z">
        <w:r w:rsidRPr="004430CF">
          <w:rPr>
            <w:rFonts w:ascii="Times New Roman" w:eastAsia="標楷體" w:hAnsi="Times New Roman" w:hint="eastAsia"/>
            <w:b/>
            <w:sz w:val="28"/>
            <w:szCs w:val="28"/>
            <w:rPrChange w:id="2460"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61" w:author="王珮玲-peilinwang2001" w:date="2020-03-10T20:26:00Z">
              <w:rPr>
                <w:rFonts w:ascii="標楷體" w:eastAsia="標楷體" w:hAnsi="標楷體" w:hint="eastAsia"/>
                <w:b/>
                <w:szCs w:val="24"/>
              </w:rPr>
            </w:rPrChange>
          </w:rPr>
          <w:t>、</w:t>
        </w:r>
      </w:ins>
      <w:ins w:id="2462" w:author="王珮玲" w:date="2020-03-09T23:17:00Z">
        <w:del w:id="2463" w:author="盧韻庭" w:date="2020-03-10T10:59:00Z">
          <w:r w:rsidR="00590927" w:rsidRPr="004430CF" w:rsidDel="004B1A13">
            <w:rPr>
              <w:rFonts w:ascii="Times New Roman" w:eastAsia="標楷體" w:hAnsi="Times New Roman"/>
              <w:b/>
              <w:sz w:val="28"/>
              <w:szCs w:val="28"/>
              <w:rPrChange w:id="2464" w:author="王珮玲-peilinwang2001" w:date="2020-03-10T20:26:00Z">
                <w:rPr>
                  <w:rFonts w:ascii="Times New Roman" w:eastAsia="標楷體" w:hAnsi="Times New Roman"/>
                  <w:b/>
                </w:rPr>
              </w:rPrChange>
            </w:rPr>
            <w:delText xml:space="preserve">  </w:delText>
          </w:r>
        </w:del>
      </w:ins>
      <w:del w:id="2465" w:author="盧韻庭" w:date="2020-03-10T10:58:00Z">
        <w:r w:rsidR="00D87EBB" w:rsidRPr="004430CF" w:rsidDel="004B1A13">
          <w:rPr>
            <w:rFonts w:ascii="Times New Roman" w:eastAsia="標楷體" w:hAnsi="Times New Roman"/>
            <w:b/>
            <w:sz w:val="28"/>
            <w:szCs w:val="28"/>
            <w:rPrChange w:id="2466"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67"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8"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72"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73"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74"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75"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76"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77"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8"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9" w:author="王珮玲-peilinwang2001" w:date="2020-03-10T20:26:00Z">
              <w:rPr>
                <w:rFonts w:eastAsia="標楷體" w:hAnsi="標楷體" w:hint="eastAsia"/>
                <w:b/>
              </w:rPr>
            </w:rPrChange>
          </w:rPr>
          <w:delText>。</w:delText>
        </w:r>
      </w:del>
      <w:ins w:id="2480" w:author="王珮玲" w:date="2020-03-09T23:26:00Z">
        <w:del w:id="2481" w:author="盧韻庭" w:date="2020-03-10T10:58:00Z">
          <w:r w:rsidR="004856CA" w:rsidRPr="004430CF" w:rsidDel="004B1A13">
            <w:rPr>
              <w:rFonts w:ascii="Times New Roman" w:eastAsia="標楷體" w:hAnsi="Times New Roman"/>
              <w:b/>
              <w:color w:val="FF0000"/>
              <w:sz w:val="28"/>
              <w:szCs w:val="28"/>
              <w:rPrChange w:id="2482"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83"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84"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85" w:author="王珮玲-peilinwang2001" w:date="2020-03-10T20:26:00Z">
                <w:rPr>
                  <w:rFonts w:ascii="Times New Roman" w:eastAsia="標楷體" w:hAnsi="Times New Roman" w:hint="eastAsia"/>
                  <w:b/>
                </w:rPr>
              </w:rPrChange>
            </w:rPr>
            <w:delText>只要</w:delText>
          </w:r>
        </w:del>
      </w:ins>
      <w:ins w:id="2486" w:author="王珮玲" w:date="2020-03-09T23:27:00Z">
        <w:del w:id="2487" w:author="盧韻庭" w:date="2020-03-10T10:58:00Z">
          <w:r w:rsidR="004856CA" w:rsidRPr="004430CF" w:rsidDel="004B1A13">
            <w:rPr>
              <w:rFonts w:ascii="Times New Roman" w:eastAsia="標楷體" w:hAnsi="Times New Roman" w:hint="eastAsia"/>
              <w:b/>
              <w:color w:val="FF0000"/>
              <w:sz w:val="28"/>
              <w:szCs w:val="28"/>
              <w:rPrChange w:id="2488"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9"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90" w:author="盧韻庭" w:date="2020-03-10T10:58:00Z"/>
          <w:rFonts w:ascii="Times New Roman" w:eastAsia="標楷體" w:hAnsi="Times New Roman"/>
          <w:color w:val="FF0000"/>
          <w:sz w:val="28"/>
          <w:szCs w:val="28"/>
          <w:rPrChange w:id="2491" w:author="王珮玲-peilinwang2001" w:date="2020-03-10T20:26:00Z">
            <w:rPr>
              <w:del w:id="2492" w:author="盧韻庭" w:date="2020-03-10T10:58:00Z"/>
              <w:rFonts w:ascii="標楷體" w:eastAsia="標楷體" w:hAnsi="標楷體"/>
              <w:sz w:val="26"/>
              <w:szCs w:val="26"/>
            </w:rPr>
          </w:rPrChange>
        </w:rPr>
        <w:pPrChange w:id="2493" w:author="盧韻庭" w:date="2020-03-10T10:58:00Z">
          <w:pPr>
            <w:pStyle w:val="a8"/>
            <w:numPr>
              <w:numId w:val="5"/>
            </w:numPr>
            <w:spacing w:beforeLines="50" w:before="120"/>
            <w:ind w:leftChars="0" w:left="1756" w:hanging="480"/>
          </w:pPr>
        </w:pPrChange>
      </w:pPr>
      <w:del w:id="2494" w:author="盧韻庭" w:date="2020-03-10T10:58:00Z">
        <w:r w:rsidRPr="004430CF" w:rsidDel="004B1A13">
          <w:rPr>
            <w:rFonts w:ascii="Times New Roman" w:eastAsia="標楷體" w:hAnsi="Times New Roman" w:hint="eastAsia"/>
            <w:color w:val="FF0000"/>
            <w:sz w:val="28"/>
            <w:szCs w:val="28"/>
            <w:rPrChange w:id="2495"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96" w:author="盧韻庭" w:date="2020-03-10T10:58:00Z"/>
          <w:rFonts w:ascii="Times New Roman" w:eastAsia="標楷體" w:hAnsi="Times New Roman"/>
          <w:color w:val="FF0000"/>
          <w:sz w:val="28"/>
          <w:szCs w:val="28"/>
          <w:rPrChange w:id="2497" w:author="王珮玲-peilinwang2001" w:date="2020-03-10T20:26:00Z">
            <w:rPr>
              <w:del w:id="2498" w:author="盧韻庭" w:date="2020-03-10T10:58:00Z"/>
              <w:rFonts w:ascii="標楷體" w:eastAsia="標楷體" w:hAnsi="標楷體"/>
              <w:szCs w:val="26"/>
            </w:rPr>
          </w:rPrChange>
        </w:rPr>
        <w:pPrChange w:id="2499" w:author="盧韻庭" w:date="2020-03-10T10:58:00Z">
          <w:pPr>
            <w:pStyle w:val="a8"/>
            <w:numPr>
              <w:ilvl w:val="1"/>
              <w:numId w:val="20"/>
            </w:numPr>
            <w:spacing w:beforeLines="50" w:before="120"/>
            <w:ind w:leftChars="0" w:left="2127" w:hanging="371"/>
          </w:pPr>
        </w:pPrChange>
      </w:pPr>
      <w:del w:id="2500" w:author="盧韻庭" w:date="2020-03-10T10:58:00Z">
        <w:r w:rsidRPr="004430CF" w:rsidDel="004B1A13">
          <w:rPr>
            <w:rFonts w:ascii="Times New Roman" w:eastAsia="標楷體" w:hAnsi="Times New Roman" w:hint="eastAsia"/>
            <w:color w:val="FF0000"/>
            <w:sz w:val="28"/>
            <w:szCs w:val="28"/>
            <w:rPrChange w:id="2501"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02"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06" w:author="盧韻庭" w:date="2020-03-10T10:58:00Z"/>
          <w:rFonts w:ascii="Times New Roman" w:eastAsia="標楷體" w:hAnsi="Times New Roman"/>
          <w:color w:val="FF0000"/>
          <w:sz w:val="28"/>
          <w:szCs w:val="28"/>
          <w:rPrChange w:id="2507" w:author="王珮玲-peilinwang2001" w:date="2020-03-10T20:26:00Z">
            <w:rPr>
              <w:del w:id="2508" w:author="盧韻庭" w:date="2020-03-10T10:58:00Z"/>
              <w:rFonts w:ascii="標楷體" w:eastAsia="標楷體" w:hAnsi="標楷體"/>
              <w:szCs w:val="26"/>
            </w:rPr>
          </w:rPrChange>
        </w:rPr>
        <w:pPrChange w:id="2509" w:author="盧韻庭" w:date="2020-03-10T10:58:00Z">
          <w:pPr>
            <w:pStyle w:val="a8"/>
            <w:numPr>
              <w:ilvl w:val="1"/>
              <w:numId w:val="20"/>
            </w:numPr>
            <w:ind w:leftChars="0" w:left="2127" w:hanging="369"/>
          </w:pPr>
        </w:pPrChange>
      </w:pPr>
      <w:del w:id="2510" w:author="盧韻庭" w:date="2020-03-10T10:58:00Z">
        <w:r w:rsidRPr="004430CF" w:rsidDel="004B1A13">
          <w:rPr>
            <w:rFonts w:ascii="Times New Roman" w:eastAsia="標楷體" w:hAnsi="Times New Roman" w:hint="eastAsia"/>
            <w:color w:val="FF0000"/>
            <w:sz w:val="28"/>
            <w:szCs w:val="28"/>
            <w:rPrChange w:id="2511"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15" w:author="盧韻庭" w:date="2020-03-10T10:58:00Z"/>
          <w:rFonts w:ascii="Times New Roman" w:eastAsia="標楷體" w:hAnsi="Times New Roman"/>
          <w:color w:val="FF0000"/>
          <w:sz w:val="28"/>
          <w:szCs w:val="28"/>
          <w:rPrChange w:id="2516" w:author="王珮玲-peilinwang2001" w:date="2020-03-10T20:26:00Z">
            <w:rPr>
              <w:del w:id="2517" w:author="盧韻庭" w:date="2020-03-10T10:58:00Z"/>
              <w:rFonts w:ascii="標楷體" w:eastAsia="標楷體" w:hAnsi="標楷體"/>
              <w:szCs w:val="26"/>
            </w:rPr>
          </w:rPrChange>
        </w:rPr>
        <w:pPrChange w:id="2518"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9" w:author="王珮玲-peilinwang2001" w:date="2020-03-10T20:26:00Z">
            <w:rPr>
              <w:rFonts w:ascii="標楷體" w:eastAsia="標楷體" w:hAnsi="標楷體"/>
              <w:b/>
              <w:sz w:val="28"/>
            </w:rPr>
          </w:rPrChange>
        </w:rPr>
        <w:pPrChange w:id="2520"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21"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22" w:author="王珮玲-peilinwang2001" w:date="2020-03-10T20:26:00Z">
            <w:rPr>
              <w:rFonts w:ascii="標楷體" w:eastAsia="標楷體" w:hAnsi="標楷體"/>
              <w:szCs w:val="24"/>
            </w:rPr>
          </w:rPrChange>
        </w:rPr>
        <w:pPrChange w:id="2523" w:author="王珮玲" w:date="2020-03-09T23:18:00Z">
          <w:pPr>
            <w:pStyle w:val="a8"/>
            <w:numPr>
              <w:ilvl w:val="1"/>
              <w:numId w:val="2"/>
            </w:numPr>
            <w:tabs>
              <w:tab w:val="left" w:pos="7938"/>
            </w:tabs>
            <w:spacing w:beforeLines="50" w:before="120"/>
            <w:ind w:leftChars="0" w:left="1276" w:hanging="796"/>
          </w:pPr>
        </w:pPrChange>
      </w:pPr>
      <w:ins w:id="2524"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25" w:author="王珮玲-peilinwang2001" w:date="2020-03-10T20:26:00Z">
            <w:rPr>
              <w:rFonts w:ascii="標楷體" w:eastAsia="標楷體" w:hAnsi="標楷體" w:hint="eastAsia"/>
              <w:szCs w:val="24"/>
            </w:rPr>
          </w:rPrChange>
        </w:rPr>
        <w:t>主題性</w:t>
      </w:r>
      <w:ins w:id="2526" w:author="王珮玲-peilinwang2001" w:date="2020-03-10T20:26:00Z">
        <w:r w:rsidR="004430CF">
          <w:rPr>
            <w:rFonts w:ascii="Times New Roman" w:eastAsia="標楷體" w:hAnsi="Times New Roman" w:hint="eastAsia"/>
            <w:szCs w:val="24"/>
          </w:rPr>
          <w:t xml:space="preserve"> </w:t>
        </w:r>
      </w:ins>
      <w:ins w:id="2527" w:author="王珮玲-peilinwang2001" w:date="2020-03-10T20:25:00Z">
        <w:r w:rsidR="004430CF" w:rsidRPr="004430CF">
          <w:rPr>
            <w:rFonts w:ascii="Times New Roman" w:eastAsia="標楷體" w:hAnsi="Times New Roman"/>
            <w:szCs w:val="24"/>
            <w:rPrChange w:id="2528"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9"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30" w:author="王珮玲-peilinwang2001" w:date="2020-03-10T20:26:00Z">
            <w:rPr>
              <w:rFonts w:ascii="標楷體" w:eastAsia="標楷體" w:hAnsi="標楷體"/>
              <w:szCs w:val="24"/>
            </w:rPr>
          </w:rPrChange>
        </w:rPr>
        <w:tab/>
      </w:r>
      <w:ins w:id="2531" w:author="王珮玲-peilinwang2001" w:date="2020-03-10T20:25:00Z">
        <w:r w:rsidR="004430CF" w:rsidRPr="004430CF">
          <w:rPr>
            <w:rFonts w:ascii="Times New Roman" w:eastAsia="標楷體" w:hAnsi="Times New Roman"/>
            <w:szCs w:val="24"/>
            <w:rPrChange w:id="2532" w:author="王珮玲-peilinwang2001" w:date="2020-03-10T20:26:00Z">
              <w:rPr>
                <w:rFonts w:ascii="Times New Roman" w:eastAsia="標楷體" w:hAnsi="Times New Roman"/>
                <w:szCs w:val="24"/>
                <w:highlight w:val="yellow"/>
              </w:rPr>
            </w:rPrChange>
          </w:rPr>
          <w:t xml:space="preserve">    </w:t>
        </w:r>
      </w:ins>
      <w:del w:id="2533" w:author="王珮玲-peilinwang2001" w:date="2020-03-10T20:25:00Z">
        <w:r w:rsidR="00B924D5" w:rsidRPr="004430CF" w:rsidDel="004430CF">
          <w:rPr>
            <w:rFonts w:ascii="Times New Roman" w:eastAsia="標楷體" w:hAnsi="Times New Roman" w:cs="Times New Roman"/>
            <w:bCs/>
            <w:szCs w:val="24"/>
            <w:rPrChange w:id="2534"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35"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36" w:author="王珮玲-peilinwang2001" w:date="2020-03-10T20:26:00Z">
            <w:rPr>
              <w:rFonts w:ascii="標楷體" w:eastAsia="標楷體" w:hAnsi="標楷體"/>
              <w:szCs w:val="24"/>
            </w:rPr>
          </w:rPrChange>
        </w:rPr>
        <w:pPrChange w:id="2537" w:author="王珮玲" w:date="2020-03-09T23:18:00Z">
          <w:pPr>
            <w:pStyle w:val="a8"/>
            <w:numPr>
              <w:ilvl w:val="1"/>
              <w:numId w:val="2"/>
            </w:numPr>
            <w:tabs>
              <w:tab w:val="left" w:pos="7938"/>
            </w:tabs>
            <w:spacing w:beforeLines="50" w:before="120"/>
            <w:ind w:leftChars="0" w:left="1276" w:hanging="796"/>
          </w:pPr>
        </w:pPrChange>
      </w:pPr>
      <w:ins w:id="2538"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9" w:author="王珮玲-peilinwang2001" w:date="2020-03-10T20:26:00Z">
            <w:rPr>
              <w:rFonts w:ascii="標楷體" w:eastAsia="標楷體" w:hAnsi="標楷體" w:hint="eastAsia"/>
              <w:szCs w:val="24"/>
            </w:rPr>
          </w:rPrChange>
        </w:rPr>
        <w:t>創新性</w:t>
      </w:r>
      <w:ins w:id="2540" w:author="王珮玲-peilinwang2001" w:date="2020-03-10T20:26:00Z">
        <w:r w:rsidR="004430CF">
          <w:rPr>
            <w:rFonts w:ascii="Times New Roman" w:eastAsia="標楷體" w:hAnsi="Times New Roman" w:hint="eastAsia"/>
            <w:szCs w:val="24"/>
          </w:rPr>
          <w:t xml:space="preserve"> </w:t>
        </w:r>
      </w:ins>
      <w:ins w:id="2541" w:author="王珮玲-peilinwang2001" w:date="2020-03-10T20:25:00Z">
        <w:r w:rsidR="004430CF" w:rsidRPr="004430CF">
          <w:rPr>
            <w:rFonts w:ascii="Times New Roman" w:eastAsia="標楷體" w:hAnsi="Times New Roman"/>
            <w:szCs w:val="24"/>
            <w:rPrChange w:id="2542"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43"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44"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46"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9"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50"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51" w:author="王珮玲-peilinwang2001" w:date="2020-03-10T20:26:00Z">
            <w:rPr>
              <w:rFonts w:ascii="Calibri" w:eastAsia="標楷體" w:hAnsi="標楷體" w:cs="Times New Roman"/>
              <w:bCs/>
              <w:szCs w:val="24"/>
            </w:rPr>
          </w:rPrChange>
        </w:rPr>
        <w:tab/>
      </w:r>
      <w:ins w:id="2552" w:author="王珮玲-peilinwang2001" w:date="2020-03-10T20:25:00Z">
        <w:r w:rsidR="004430CF" w:rsidRPr="004430CF">
          <w:rPr>
            <w:rFonts w:ascii="Times New Roman" w:eastAsia="標楷體" w:hAnsi="Times New Roman" w:cs="Times New Roman"/>
            <w:bCs/>
            <w:szCs w:val="24"/>
            <w:rPrChange w:id="2553" w:author="王珮玲-peilinwang2001" w:date="2020-03-10T20:26:00Z">
              <w:rPr>
                <w:rFonts w:ascii="Times New Roman" w:eastAsia="標楷體" w:hAnsi="Times New Roman" w:cs="Times New Roman"/>
                <w:bCs/>
                <w:szCs w:val="24"/>
                <w:highlight w:val="yellow"/>
              </w:rPr>
            </w:rPrChange>
          </w:rPr>
          <w:t xml:space="preserve">    </w:t>
        </w:r>
      </w:ins>
      <w:del w:id="2554" w:author="王珮玲-peilinwang2001" w:date="2020-03-10T20:26:00Z">
        <w:r w:rsidR="00EB2ED0" w:rsidRPr="004430CF" w:rsidDel="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5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57" w:author="王珮玲-peilinwang2001" w:date="2020-03-10T20:26:00Z">
            <w:rPr>
              <w:rFonts w:ascii="標楷體" w:eastAsia="標楷體" w:hAnsi="標楷體"/>
              <w:szCs w:val="24"/>
            </w:rPr>
          </w:rPrChange>
        </w:rPr>
        <w:pPrChange w:id="2558" w:author="王珮玲" w:date="2020-03-09T23:20:00Z">
          <w:pPr>
            <w:pStyle w:val="a8"/>
            <w:numPr>
              <w:ilvl w:val="1"/>
              <w:numId w:val="2"/>
            </w:numPr>
            <w:tabs>
              <w:tab w:val="left" w:pos="1276"/>
              <w:tab w:val="left" w:pos="7938"/>
            </w:tabs>
            <w:spacing w:beforeLines="50" w:before="120"/>
            <w:ind w:leftChars="0" w:left="2268" w:hanging="1788"/>
          </w:pPr>
        </w:pPrChange>
      </w:pPr>
      <w:ins w:id="2559"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60" w:author="王珮玲-peilinwang2001" w:date="2020-03-10T20:26:00Z">
            <w:rPr>
              <w:rFonts w:eastAsia="標楷體" w:hAnsi="標楷體" w:hint="eastAsia"/>
            </w:rPr>
          </w:rPrChange>
        </w:rPr>
        <w:t>精緻性</w:t>
      </w:r>
      <w:ins w:id="2561" w:author="王珮玲-peilinwang2001" w:date="2020-03-10T20:26:00Z">
        <w:r w:rsidR="004430CF">
          <w:rPr>
            <w:rFonts w:ascii="Times New Roman" w:eastAsia="標楷體" w:hAnsi="Times New Roman" w:hint="eastAsia"/>
          </w:rPr>
          <w:t xml:space="preserve"> </w:t>
        </w:r>
      </w:ins>
      <w:ins w:id="2562" w:author="王珮玲-peilinwang2001" w:date="2020-03-10T20:25:00Z">
        <w:r w:rsidR="004430CF" w:rsidRPr="004430CF">
          <w:rPr>
            <w:rFonts w:ascii="Times New Roman" w:eastAsia="標楷體" w:hAnsi="Times New Roman"/>
            <w:rPrChange w:id="2563"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64"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65"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66"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67"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8"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9" w:author="王珮玲-peilinwang2001" w:date="2020-03-10T20:26:00Z">
            <w:rPr>
              <w:rFonts w:ascii="Calibri" w:eastAsia="標楷體" w:hAnsi="標楷體" w:cs="Times New Roman" w:hint="eastAsia"/>
              <w:bCs/>
            </w:rPr>
          </w:rPrChange>
        </w:rPr>
        <w:t>、</w:t>
      </w:r>
      <w:moveToRangeStart w:id="2570"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70"/>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71" w:author="王珮玲-peilinwang2001" w:date="2020-03-10T20:26:00Z">
            <w:rPr>
              <w:rFonts w:ascii="Calibri" w:eastAsia="標楷體" w:hAnsi="標楷體" w:cs="Times New Roman"/>
              <w:bCs/>
            </w:rPr>
          </w:rPrChange>
        </w:rPr>
        <w:tab/>
      </w:r>
      <w:del w:id="2572" w:author="王珮玲-peilinwang2001" w:date="2020-03-10T20:25:00Z">
        <w:r w:rsidR="00EB2ED0" w:rsidRPr="004430CF" w:rsidDel="004430CF">
          <w:rPr>
            <w:rFonts w:ascii="Times New Roman" w:eastAsia="標楷體" w:hAnsi="Times New Roman" w:cs="Times New Roman"/>
            <w:bCs/>
            <w:szCs w:val="24"/>
            <w:rPrChange w:id="2573"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74" w:author="王珮玲-peilinwang2001" w:date="2020-03-10T20:26:00Z">
              <w:rPr>
                <w:rFonts w:ascii="Calibri" w:eastAsia="標楷體" w:hAnsi="標楷體" w:cs="Times New Roman" w:hint="eastAsia"/>
                <w:bCs/>
                <w:szCs w:val="24"/>
              </w:rPr>
            </w:rPrChange>
          </w:rPr>
          <w:delText>％</w:delText>
        </w:r>
      </w:del>
      <w:ins w:id="2575" w:author="盧韻庭" w:date="2020-03-10T11:00:00Z">
        <w:r w:rsidR="004B1A13" w:rsidRPr="004430CF">
          <w:rPr>
            <w:rFonts w:ascii="Times New Roman" w:eastAsia="標楷體" w:hAnsi="Times New Roman" w:cs="Times New Roman"/>
            <w:bCs/>
            <w:rPrChange w:id="2576" w:author="王珮玲-peilinwang2001" w:date="2020-03-10T20:26:00Z">
              <w:rPr>
                <w:rFonts w:ascii="Times New Roman" w:eastAsia="標楷體" w:hAnsi="Times New Roman" w:cs="Times New Roman"/>
                <w:bCs/>
                <w:highlight w:val="yellow"/>
              </w:rPr>
            </w:rPrChange>
          </w:rPr>
          <w:t xml:space="preserve">        </w:t>
        </w:r>
      </w:ins>
      <w:del w:id="2577" w:author="王珮玲" w:date="2020-03-09T23:20:00Z">
        <w:r w:rsidR="00EB2ED0" w:rsidRPr="004430CF" w:rsidDel="00AF77B4">
          <w:rPr>
            <w:rFonts w:ascii="Times New Roman" w:eastAsia="標楷體" w:hAnsi="Times New Roman" w:cs="Times New Roman"/>
            <w:bCs/>
            <w:rPrChange w:id="2578" w:author="王珮玲-peilinwang2001" w:date="2020-03-10T20:26:00Z">
              <w:rPr>
                <w:rFonts w:ascii="Calibri" w:eastAsia="標楷體" w:hAnsi="標楷體" w:cs="Times New Roman"/>
                <w:bCs/>
              </w:rPr>
            </w:rPrChange>
          </w:rPr>
          <w:br/>
        </w:r>
      </w:del>
      <w:moveFromRangeStart w:id="2579" w:author="王珮玲-peilinwang2001" w:date="2020-03-10T20:25:00Z" w:name="move34764327"/>
      <w:moveFrom w:id="2580" w:author="王珮玲-peilinwang2001" w:date="2020-03-10T20:25:00Z">
        <w:r w:rsidR="00EB2ED0" w:rsidRPr="004430CF" w:rsidDel="004430CF">
          <w:rPr>
            <w:rFonts w:ascii="Times New Roman" w:eastAsia="標楷體" w:hAnsi="Times New Roman" w:cs="Times New Roman" w:hint="eastAsia"/>
            <w:bCs/>
            <w:rPrChange w:id="2581"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82" w:author="王珮玲-peilinwang2001" w:date="2020-03-10T20:26:00Z">
              <w:rPr>
                <w:rFonts w:eastAsia="標楷體" w:hAnsi="標楷體"/>
              </w:rPr>
            </w:rPrChange>
          </w:rPr>
          <w:t>條理</w:t>
        </w:r>
      </w:moveFrom>
      <w:moveFromRangeEnd w:id="2579"/>
    </w:p>
    <w:p w:rsidR="00A0652E" w:rsidRDefault="005E7890">
      <w:pPr>
        <w:spacing w:line="400" w:lineRule="exact"/>
        <w:ind w:firstLineChars="200" w:firstLine="480"/>
        <w:rPr>
          <w:rFonts w:ascii="Times New Roman" w:eastAsia="標楷體" w:hAnsi="Times New Roman" w:cs="Times New Roman"/>
          <w:bCs/>
        </w:rPr>
        <w:pPrChange w:id="2583" w:author="王珮玲" w:date="2020-03-09T23:20:00Z">
          <w:pPr>
            <w:pStyle w:val="a8"/>
            <w:tabs>
              <w:tab w:val="left" w:pos="7938"/>
            </w:tabs>
            <w:spacing w:beforeLines="50" w:before="120"/>
            <w:ind w:leftChars="0" w:left="1276"/>
          </w:pPr>
        </w:pPrChange>
      </w:pPr>
      <w:ins w:id="2584"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85"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86" w:author="王珮玲-peilinwang2001" w:date="2020-03-10T20:26:00Z">
            <w:rPr>
              <w:rFonts w:ascii="標楷體" w:eastAsia="標楷體" w:hAnsi="標楷體" w:hint="eastAsia"/>
              <w:szCs w:val="24"/>
            </w:rPr>
          </w:rPrChange>
        </w:rPr>
        <w:t>性</w:t>
      </w:r>
      <w:ins w:id="2587" w:author="王珮玲-peilinwang2001" w:date="2020-03-10T20:26:00Z">
        <w:r w:rsidR="004430CF">
          <w:rPr>
            <w:rFonts w:ascii="Times New Roman" w:eastAsia="標楷體" w:hAnsi="Times New Roman" w:hint="eastAsia"/>
            <w:szCs w:val="24"/>
          </w:rPr>
          <w:t xml:space="preserve"> </w:t>
        </w:r>
      </w:ins>
      <w:ins w:id="2588" w:author="王珮玲-peilinwang2001" w:date="2020-03-10T20:25:00Z">
        <w:r w:rsidR="004430CF" w:rsidRPr="004430CF">
          <w:rPr>
            <w:rFonts w:ascii="Times New Roman" w:eastAsia="標楷體" w:hAnsi="Times New Roman"/>
            <w:szCs w:val="24"/>
            <w:rPrChange w:id="2589"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90"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91"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92" w:author="王珮玲-peilinwang2001" w:date="2020-03-10T20:25:00Z"/>
          <w:rFonts w:ascii="Times New Roman" w:eastAsia="標楷體" w:hAnsi="Times New Roman"/>
          <w:szCs w:val="24"/>
          <w:rPrChange w:id="2593" w:author="王珮玲" w:date="2020-03-09T23:20:00Z">
            <w:rPr>
              <w:del w:id="2594" w:author="王珮玲-peilinwang2001" w:date="2020-03-10T20:25:00Z"/>
              <w:rFonts w:ascii="標楷體" w:eastAsia="標楷體" w:hAnsi="標楷體"/>
              <w:szCs w:val="24"/>
            </w:rPr>
          </w:rPrChange>
        </w:rPr>
      </w:pPr>
      <w:del w:id="2595" w:author="王珮玲-peilinwang2001" w:date="2020-03-10T20:25:00Z">
        <w:r w:rsidRPr="004430CF" w:rsidDel="004430CF">
          <w:rPr>
            <w:rFonts w:ascii="Times New Roman" w:eastAsia="標楷體" w:hAnsi="Times New Roman" w:cs="Times New Roman"/>
            <w:bCs/>
            <w:color w:val="FF0000"/>
            <w:rPrChange w:id="2596"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97"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8"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9"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00" w:author="王珮玲-peilinwang2001" w:date="2020-03-10T20:25:00Z"/>
          <w:rFonts w:cs="Times New Roman"/>
          <w:bCs/>
          <w:rPrChange w:id="2601" w:author="王珮玲-peilinwang2001" w:date="2020-03-09T17:24:00Z">
            <w:rPr>
              <w:del w:id="2602" w:author="王珮玲-peilinwang2001" w:date="2020-03-10T20:25:00Z"/>
              <w:rFonts w:ascii="Calibri" w:eastAsia="標楷體" w:hAnsi="標楷體" w:cs="Times New Roman"/>
              <w:bCs/>
              <w:szCs w:val="24"/>
            </w:rPr>
          </w:rPrChange>
        </w:rPr>
        <w:pPrChange w:id="2603"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04" w:author="王珮玲-peilinwang2001" w:date="2020-03-09T17:24:00Z">
            <w:rPr>
              <w:rFonts w:ascii="標楷體" w:eastAsia="標楷體" w:hAnsi="標楷體"/>
              <w:szCs w:val="24"/>
            </w:rPr>
          </w:rPrChange>
        </w:rPr>
        <w:pPrChange w:id="2605"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06" w:author="盧韻庭" w:date="2020-03-10T11:00:00Z">
            <w:rPr>
              <w:rFonts w:ascii="標楷體" w:eastAsia="標楷體" w:hAnsi="標楷體"/>
              <w:b/>
              <w:sz w:val="28"/>
            </w:rPr>
          </w:rPrChange>
        </w:rPr>
        <w:pPrChange w:id="2607" w:author="盧韻庭" w:date="2020-03-10T11:00:00Z">
          <w:pPr>
            <w:pStyle w:val="a8"/>
            <w:numPr>
              <w:numId w:val="2"/>
            </w:numPr>
            <w:spacing w:beforeLines="50" w:before="120"/>
            <w:ind w:leftChars="0" w:left="567" w:hanging="567"/>
          </w:pPr>
        </w:pPrChange>
      </w:pPr>
      <w:ins w:id="2608"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9"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10" w:author="盧韻庭" w:date="2020-03-10T11:00:00Z"/>
          <w:rFonts w:ascii="Times New Roman" w:eastAsia="標楷體" w:hAnsi="Times New Roman"/>
          <w:snapToGrid w:val="0"/>
          <w:color w:val="000000"/>
          <w:kern w:val="0"/>
        </w:rPr>
        <w:pPrChange w:id="2611" w:author="王珮玲" w:date="2020-03-09T23:19:00Z">
          <w:pPr>
            <w:pStyle w:val="a8"/>
            <w:numPr>
              <w:numId w:val="5"/>
            </w:numPr>
            <w:spacing w:beforeLines="50" w:before="120"/>
            <w:ind w:leftChars="0" w:left="851" w:hanging="480"/>
          </w:pPr>
        </w:pPrChange>
      </w:pPr>
      <w:ins w:id="2612" w:author="王珮玲" w:date="2020-03-09T23:19:00Z">
        <w:del w:id="2613" w:author="盧韻庭" w:date="2020-03-10T11:00:00Z">
          <w:r w:rsidDel="004B1A13">
            <w:rPr>
              <w:rFonts w:ascii="Times New Roman" w:eastAsia="標楷體" w:hAnsi="Times New Roman" w:hint="eastAsia"/>
              <w:snapToGrid w:val="0"/>
              <w:color w:val="000000"/>
              <w:kern w:val="0"/>
            </w:rPr>
            <w:delText>1</w:delText>
          </w:r>
        </w:del>
      </w:ins>
      <w:ins w:id="2614"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15" w:author="王珮玲" w:date="2020-03-09T23:19:00Z">
        <w:del w:id="2616"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17"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8" w:author="王珮玲" w:date="2020-03-09T23:18:00Z">
            <w:rPr>
              <w:rFonts w:eastAsia="標楷體" w:hAnsi="標楷體"/>
              <w:snapToGrid w:val="0"/>
              <w:color w:val="000000"/>
              <w:kern w:val="0"/>
            </w:rPr>
          </w:rPrChange>
        </w:rPr>
        <w:pPrChange w:id="2619" w:author="王珮玲" w:date="2020-03-09T23:19:00Z">
          <w:pPr>
            <w:pStyle w:val="a8"/>
            <w:numPr>
              <w:numId w:val="5"/>
            </w:numPr>
            <w:spacing w:beforeLines="50" w:before="120"/>
            <w:ind w:leftChars="0" w:left="851" w:hanging="480"/>
          </w:pPr>
        </w:pPrChange>
      </w:pPr>
      <w:ins w:id="2620"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21"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22" w:author="盧韻庭" w:date="2020-03-10T11:01:00Z"/>
          <w:rFonts w:ascii="Times New Roman" w:eastAsia="標楷體" w:hAnsi="Times New Roman"/>
          <w:snapToGrid w:val="0"/>
          <w:color w:val="000000"/>
          <w:kern w:val="0"/>
        </w:rPr>
        <w:pPrChange w:id="2623" w:author="王珮玲" w:date="2020-03-09T23:19:00Z">
          <w:pPr>
            <w:pStyle w:val="a8"/>
            <w:numPr>
              <w:numId w:val="5"/>
            </w:numPr>
            <w:spacing w:beforeLines="50" w:before="120"/>
            <w:ind w:leftChars="0" w:left="851" w:hanging="480"/>
          </w:pPr>
        </w:pPrChange>
      </w:pPr>
      <w:ins w:id="2624" w:author="王珮玲" w:date="2020-03-09T23:19:00Z">
        <w:del w:id="2625" w:author="盧韻庭" w:date="2020-03-10T11:01:00Z">
          <w:r w:rsidDel="004B1A13">
            <w:rPr>
              <w:rFonts w:ascii="Times New Roman" w:eastAsia="標楷體" w:hAnsi="Times New Roman" w:hint="eastAsia"/>
              <w:snapToGrid w:val="0"/>
              <w:color w:val="000000"/>
              <w:kern w:val="0"/>
            </w:rPr>
            <w:delText>2</w:delText>
          </w:r>
        </w:del>
      </w:ins>
      <w:ins w:id="2626"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27" w:author="王珮玲" w:date="2020-03-09T23:19:00Z">
        <w:del w:id="2628"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30"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31"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32"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33" w:author="王珮玲" w:date="2020-03-09T23:19:00Z">
            <w:rPr>
              <w:rFonts w:eastAsia="標楷體" w:hAnsi="標楷體" w:hint="eastAsia"/>
              <w:snapToGrid w:val="0"/>
              <w:color w:val="000000"/>
              <w:kern w:val="0"/>
            </w:rPr>
          </w:rPrChange>
        </w:rPr>
        <w:t>國際認證獎</w:t>
      </w:r>
      <w:ins w:id="2634"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36"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37"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9" w:author="王珮玲" w:date="2020-03-09T23:19:00Z"/>
          <w:del w:id="2640" w:author="盧韻庭" w:date="2020-03-10T11:01:00Z"/>
          <w:rFonts w:ascii="Times New Roman" w:eastAsia="標楷體" w:hAnsi="Times New Roman"/>
          <w:snapToGrid w:val="0"/>
          <w:color w:val="000000"/>
          <w:kern w:val="0"/>
        </w:rPr>
        <w:pPrChange w:id="2641" w:author="王珮玲" w:date="2020-03-09T23:19:00Z">
          <w:pPr>
            <w:pStyle w:val="a8"/>
            <w:numPr>
              <w:numId w:val="5"/>
            </w:numPr>
            <w:spacing w:beforeLines="50" w:before="120"/>
            <w:ind w:leftChars="0" w:left="851" w:hanging="480"/>
          </w:pPr>
        </w:pPrChange>
      </w:pPr>
      <w:ins w:id="2642"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43"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pPrChange w:id="2645"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50" w:author="王珮玲" w:date="2020-03-09T23:19:00Z">
        <w:del w:id="2651"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52"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54"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5" w:author="王珮玲" w:date="2020-03-09T23:19:00Z">
            <w:rPr>
              <w:rFonts w:eastAsia="標楷體" w:hAnsi="標楷體"/>
              <w:snapToGrid w:val="0"/>
              <w:color w:val="000000"/>
              <w:kern w:val="0"/>
            </w:rPr>
          </w:rPrChange>
        </w:rPr>
        <w:pPrChange w:id="2656" w:author="王珮玲" w:date="2020-03-09T23:19:00Z">
          <w:pPr>
            <w:pStyle w:val="a8"/>
            <w:numPr>
              <w:numId w:val="5"/>
            </w:numPr>
            <w:spacing w:beforeLines="50" w:before="120"/>
            <w:ind w:leftChars="0" w:left="851" w:hanging="480"/>
          </w:pPr>
        </w:pPrChange>
      </w:pPr>
      <w:ins w:id="265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8" w:author="王珮玲" w:date="2020-03-09T23:19:00Z">
        <w:del w:id="2659"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60"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61"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獲獎金應配合中華民國稅法繳交相關所得稅</w:t>
      </w:r>
      <w:ins w:id="2663"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65" w:author="盧韻庭" w:date="2020-03-10T11:02:00Z"/>
          <w:rFonts w:ascii="Times New Roman" w:eastAsia="標楷體" w:hAnsi="Times New Roman"/>
          <w:snapToGrid w:val="0"/>
          <w:color w:val="000000"/>
          <w:kern w:val="0"/>
        </w:rPr>
        <w:pPrChange w:id="2666" w:author="王珮玲" w:date="2020-03-09T23:19:00Z">
          <w:pPr>
            <w:pStyle w:val="a8"/>
            <w:numPr>
              <w:numId w:val="5"/>
            </w:numPr>
            <w:spacing w:beforeLines="50" w:before="120"/>
            <w:ind w:leftChars="0" w:left="851" w:hanging="480"/>
          </w:pPr>
        </w:pPrChange>
      </w:pPr>
      <w:ins w:id="266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8" w:author="王珮玲" w:date="2020-03-09T23:19:00Z">
        <w:del w:id="2669"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73"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75"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77" w:author="王珮玲" w:date="2020-03-09T23:19:00Z"/>
          <w:del w:id="2678" w:author="盧韻庭" w:date="2020-03-10T11:02: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86"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87" w:author="盧韻庭" w:date="2020-03-10T11:03:00Z">
            <w:rPr>
              <w:rFonts w:ascii="標楷體" w:eastAsia="標楷體" w:hAnsi="標楷體"/>
              <w:b/>
              <w:sz w:val="28"/>
            </w:rPr>
          </w:rPrChange>
        </w:rPr>
        <w:pPrChange w:id="2688" w:author="盧韻庭" w:date="2020-03-10T11:04:00Z">
          <w:pPr>
            <w:pStyle w:val="a8"/>
            <w:numPr>
              <w:numId w:val="2"/>
            </w:numPr>
            <w:spacing w:beforeLines="50" w:before="120"/>
            <w:ind w:leftChars="0" w:left="567" w:hanging="567"/>
          </w:pPr>
        </w:pPrChange>
      </w:pPr>
      <w:ins w:id="2689"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90" w:author="盧韻庭" w:date="2020-03-10T11:03:00Z">
            <w:rPr>
              <w:rFonts w:eastAsia="標楷體"/>
              <w:b/>
              <w:sz w:val="28"/>
            </w:rPr>
          </w:rPrChange>
        </w:rPr>
        <w:t>KDP</w:t>
      </w:r>
      <w:del w:id="2691" w:author="王珮玲-peilinwang2001" w:date="2020-03-09T16:39:00Z">
        <w:r w:rsidR="00D330E9" w:rsidRPr="00EF4F99" w:rsidDel="00FB12B7">
          <w:rPr>
            <w:rFonts w:ascii="Times New Roman" w:eastAsia="標楷體" w:hAnsi="Times New Roman"/>
            <w:b/>
            <w:sz w:val="28"/>
            <w:rPrChange w:id="2692"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93"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94"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95" w:author="盧韻庭" w:date="2020-03-10T11:03:00Z">
            <w:rPr>
              <w:rFonts w:ascii="標楷體" w:eastAsia="標楷體" w:hAnsi="標楷體"/>
              <w:b/>
              <w:sz w:val="28"/>
            </w:rPr>
          </w:rPrChange>
        </w:rPr>
        <w:t>國際教育榮譽學會簡介</w:t>
      </w:r>
      <w:del w:id="2696" w:author="王珮玲-peilinwang2001" w:date="2020-03-09T16:38:00Z">
        <w:r w:rsidR="00D330E9" w:rsidRPr="00EF4F99" w:rsidDel="008B0A8E">
          <w:rPr>
            <w:rFonts w:ascii="Times New Roman" w:eastAsia="標楷體" w:hAnsi="Times New Roman"/>
            <w:b/>
            <w:sz w:val="28"/>
            <w:rPrChange w:id="2697"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8" w:author="王珮玲-peilinwang2001" w:date="2020-03-09T16:38:00Z"/>
          <w:rFonts w:ascii="Times New Roman" w:eastAsia="標楷體" w:hAnsi="Times New Roman"/>
          <w:bCs/>
          <w:color w:val="000000"/>
          <w:rPrChange w:id="2699" w:author="王珮玲-peilinwang2001" w:date="2020-03-09T17:24:00Z">
            <w:rPr>
              <w:del w:id="2700" w:author="王珮玲-peilinwang2001" w:date="2020-03-09T16:38:00Z"/>
              <w:rFonts w:eastAsia="標楷體"/>
              <w:bCs/>
              <w:color w:val="000000"/>
            </w:rPr>
          </w:rPrChange>
        </w:rPr>
      </w:pPr>
      <w:ins w:id="2701" w:author="王珮玲-peilinwang2001" w:date="2020-03-09T16:38:00Z">
        <w:r w:rsidRPr="005435CD" w:rsidDel="00FB12B7">
          <w:rPr>
            <w:rFonts w:ascii="Times New Roman" w:eastAsia="標楷體" w:hAnsi="Times New Roman"/>
            <w:bCs/>
            <w:color w:val="000000"/>
            <w:rPrChange w:id="2702" w:author="王珮玲-peilinwang2001" w:date="2020-03-09T17:24:00Z">
              <w:rPr>
                <w:rFonts w:eastAsia="標楷體" w:hAnsi="標楷體"/>
                <w:bCs/>
                <w:color w:val="000000"/>
              </w:rPr>
            </w:rPrChange>
          </w:rPr>
          <w:t xml:space="preserve"> </w:t>
        </w:r>
      </w:ins>
      <w:del w:id="2703" w:author="王珮玲-peilinwang2001" w:date="2020-03-09T16:38:00Z">
        <w:r w:rsidR="00D330E9" w:rsidRPr="005435CD" w:rsidDel="00FB12B7">
          <w:rPr>
            <w:rFonts w:ascii="Times New Roman" w:eastAsia="標楷體" w:hAnsi="Times New Roman"/>
            <w:bCs/>
            <w:color w:val="000000"/>
            <w:rPrChange w:id="2704"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05"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06"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07"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8"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9"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10" w:author="王珮玲-peilinwang2001" w:date="2020-03-09T17:24:00Z">
            <w:rPr>
              <w:rFonts w:eastAsia="標楷體"/>
              <w:bCs/>
              <w:color w:val="000000"/>
            </w:rPr>
          </w:rPrChange>
        </w:rPr>
      </w:pPr>
      <w:r w:rsidRPr="005435CD">
        <w:rPr>
          <w:rFonts w:ascii="Times New Roman" w:eastAsia="標楷體" w:hAnsi="Times New Roman"/>
          <w:color w:val="000000"/>
          <w:rPrChange w:id="2711" w:author="王珮玲-peilinwang2001" w:date="2020-03-09T17:24:00Z">
            <w:rPr>
              <w:rFonts w:eastAsia="標楷體"/>
              <w:color w:val="000000"/>
            </w:rPr>
          </w:rPrChange>
        </w:rPr>
        <w:t>KDP</w:t>
      </w:r>
      <w:ins w:id="2712" w:author="王珮玲-peilinwang2001" w:date="2020-03-09T16:39:00Z">
        <w:r w:rsidR="00FB12B7" w:rsidRPr="005435CD">
          <w:rPr>
            <w:rFonts w:ascii="Times New Roman" w:eastAsia="標楷體" w:hAnsi="Times New Roman" w:hint="eastAsia"/>
            <w:color w:val="000000"/>
            <w:rPrChange w:id="2713"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14"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15" w:author="王珮玲-peilinwang2001" w:date="2020-03-09T17:24:00Z">
              <w:rPr>
                <w:rFonts w:eastAsia="標楷體" w:hint="eastAsia"/>
                <w:color w:val="000000"/>
              </w:rPr>
            </w:rPrChange>
          </w:rPr>
          <w:t>）</w:t>
        </w:r>
      </w:ins>
      <w:del w:id="2716" w:author="王珮玲" w:date="2020-03-09T23:21:00Z">
        <w:r w:rsidRPr="005435CD" w:rsidDel="009B5066">
          <w:rPr>
            <w:rFonts w:ascii="Times New Roman" w:eastAsia="標楷體" w:hAnsi="Times New Roman"/>
            <w:color w:val="000000"/>
            <w:rPrChange w:id="2717"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8"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20"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22" w:author="王珮玲-peilinwang2001" w:date="2020-03-09T17:24:00Z">
            <w:rPr>
              <w:rFonts w:eastAsia="標楷體"/>
              <w:bCs/>
              <w:color w:val="000000"/>
            </w:rPr>
          </w:rPrChange>
        </w:rPr>
        <w:t>1911</w:t>
      </w:r>
      <w:r w:rsidRPr="005435CD">
        <w:rPr>
          <w:rFonts w:ascii="Times New Roman" w:eastAsia="標楷體" w:hAnsi="Times New Roman"/>
          <w:bCs/>
          <w:color w:val="000000"/>
          <w:rPrChange w:id="2723"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24" w:author="王珮玲-peilinwang2001" w:date="2020-03-09T17:24:00Z">
            <w:rPr>
              <w:rFonts w:eastAsia="標楷體"/>
              <w:bCs/>
              <w:color w:val="000000"/>
            </w:rPr>
          </w:rPrChange>
        </w:rPr>
        <w:t>KDP</w:t>
      </w:r>
      <w:r w:rsidRPr="005435CD">
        <w:rPr>
          <w:rFonts w:ascii="Times New Roman" w:eastAsia="標楷體" w:hAnsi="Times New Roman"/>
          <w:bCs/>
          <w:color w:val="000000"/>
          <w:rPrChange w:id="2725"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26" w:author="王珮玲-peilinwang2001" w:date="2020-03-09T17:24:00Z">
            <w:rPr>
              <w:rFonts w:eastAsia="標楷體"/>
              <w:bCs/>
              <w:color w:val="000000"/>
            </w:rPr>
          </w:rPrChange>
        </w:rPr>
        <w:t>572</w:t>
      </w:r>
      <w:r w:rsidRPr="005435CD">
        <w:rPr>
          <w:rFonts w:ascii="Times New Roman" w:eastAsia="標楷體" w:hAnsi="Times New Roman"/>
          <w:bCs/>
          <w:color w:val="000000"/>
          <w:rPrChange w:id="2727"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8" w:author="王珮玲-peilinwang2001" w:date="2020-03-09T17:24:00Z">
            <w:rPr>
              <w:rFonts w:eastAsia="標楷體"/>
              <w:bCs/>
              <w:color w:val="000000"/>
            </w:rPr>
          </w:rPrChange>
        </w:rPr>
        <w:t>45000</w:t>
      </w:r>
      <w:r w:rsidRPr="005435CD">
        <w:rPr>
          <w:rFonts w:ascii="Times New Roman" w:eastAsia="標楷體" w:hAnsi="Times New Roman"/>
          <w:bCs/>
          <w:color w:val="000000"/>
          <w:rPrChange w:id="2729"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30" w:author="王珮玲-peilinwang2001" w:date="2020-03-09T17:24:00Z">
            <w:rPr>
              <w:rFonts w:eastAsia="標楷體"/>
              <w:bCs/>
              <w:color w:val="000000"/>
            </w:rPr>
          </w:rPrChange>
        </w:rPr>
      </w:pPr>
      <w:r w:rsidRPr="005435CD">
        <w:rPr>
          <w:rFonts w:ascii="Times New Roman" w:eastAsia="標楷體" w:hAnsi="Times New Roman"/>
          <w:bCs/>
          <w:color w:val="000000"/>
          <w:rPrChange w:id="2731" w:author="王珮玲-peilinwang2001" w:date="2020-03-09T17:24:00Z">
            <w:rPr>
              <w:rFonts w:eastAsia="標楷體"/>
              <w:bCs/>
              <w:color w:val="000000"/>
            </w:rPr>
          </w:rPrChange>
        </w:rPr>
        <w:t>KDP</w:t>
      </w:r>
      <w:r w:rsidRPr="005435CD">
        <w:rPr>
          <w:rFonts w:ascii="Times New Roman" w:eastAsia="標楷體" w:hAnsi="Times New Roman"/>
          <w:bCs/>
          <w:color w:val="000000"/>
          <w:rPrChange w:id="2732"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33"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0"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4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47" w:author="王珮玲-peilinwang2001" w:date="2020-03-09T17:24:00Z">
            <w:rPr>
              <w:rFonts w:eastAsia="標楷體"/>
              <w:bCs/>
              <w:color w:val="000000"/>
            </w:rPr>
          </w:rPrChange>
        </w:rPr>
        <w:t>.</w:t>
      </w:r>
      <w:r w:rsidRPr="005435CD">
        <w:rPr>
          <w:rFonts w:ascii="Times New Roman" w:eastAsia="標楷體" w:hAnsi="Times New Roman"/>
          <w:bCs/>
          <w:color w:val="000000"/>
          <w:rPrChange w:id="2748"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53" w:author="王珮玲-peilinwang2001" w:date="2020-03-09T17:24:00Z">
            <w:rPr>
              <w:rFonts w:eastAsia="標楷體"/>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9" w:author="王珮玲-peilinwang2001" w:date="2020-03-09T17:24:00Z">
            <w:rPr>
              <w:rFonts w:eastAsia="標楷體"/>
              <w:bCs/>
              <w:color w:val="000000"/>
            </w:rPr>
          </w:rPrChange>
        </w:rPr>
        <w:t>KDP</w:t>
      </w:r>
      <w:r w:rsidRPr="005435CD">
        <w:rPr>
          <w:rFonts w:ascii="Times New Roman" w:eastAsia="標楷體" w:hAnsi="Times New Roman"/>
          <w:color w:val="000000"/>
          <w:rPrChange w:id="2760"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62" w:author="王珮玲-peilinwang2001" w:date="2020-03-10T19:09:00Z"/>
          <w:rStyle w:val="af6"/>
          <w:rFonts w:ascii="Times New Roman" w:eastAsia="標楷體" w:hAnsi="Times New Roman"/>
          <w:color w:val="auto"/>
          <w:rPrChange w:id="2763" w:author="王珮玲-peilinwang2001" w:date="2020-03-09T17:24:00Z">
            <w:rPr>
              <w:del w:id="2764" w:author="王珮玲-peilinwang2001" w:date="2020-03-10T19:09:00Z"/>
              <w:rStyle w:val="af6"/>
              <w:rFonts w:eastAsia="標楷體"/>
              <w:color w:val="auto"/>
            </w:rPr>
          </w:rPrChange>
        </w:rPr>
      </w:pPr>
      <w:r w:rsidRPr="005435CD">
        <w:rPr>
          <w:rFonts w:ascii="Times New Roman" w:eastAsia="標楷體" w:hAnsi="Times New Roman"/>
          <w:bCs/>
          <w:color w:val="000000"/>
          <w:rPrChange w:id="2765"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67" w:author="王珮玲-peilinwang2001" w:date="2020-03-09T17:24:00Z">
            <w:rPr>
              <w:rFonts w:eastAsia="標楷體"/>
              <w:color w:val="000000"/>
            </w:rPr>
          </w:rPrChange>
        </w:rPr>
        <w:t>1980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9" w:author="王珮玲-peilinwang2001" w:date="2020-03-09T17:24:00Z">
            <w:rPr>
              <w:rFonts w:eastAsia="標楷體"/>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71" w:author="王珮玲-peilinwang2001" w:date="2020-03-09T17:24:00Z">
            <w:rPr>
              <w:rFonts w:eastAsia="標楷體"/>
              <w:bCs/>
              <w:color w:val="000000"/>
            </w:rPr>
          </w:rPrChange>
        </w:rPr>
        <w:t>/</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73" w:author="王珮玲-peilinwang2001" w:date="2020-03-09T17:24:00Z">
            <w:rPr>
              <w:rFonts w:eastAsia="標楷體"/>
              <w:bCs/>
              <w:color w:val="000000"/>
            </w:rPr>
          </w:rPrChange>
        </w:rPr>
        <w:t>KDP</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75" w:author="王珮玲-peilinwang2001" w:date="2020-03-09T17:24:00Z">
            <w:rPr>
              <w:rFonts w:eastAsia="標楷體"/>
              <w:bCs/>
              <w:color w:val="000000"/>
            </w:rPr>
          </w:rPrChange>
        </w:rPr>
        <w:t>10</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80"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8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87"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8"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9"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90"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91"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92" w:author="王珮玲-peilinwang2001" w:date="2020-03-09T17:24:00Z">
            <w:rPr>
              <w:rFonts w:eastAsia="標楷體"/>
              <w:color w:val="000000"/>
            </w:rPr>
          </w:rPrChange>
        </w:rPr>
        <w:t xml:space="preserve"> </w:t>
      </w:r>
      <w:r w:rsidR="00C85EA2" w:rsidRPr="005435CD">
        <w:rPr>
          <w:rFonts w:ascii="Times New Roman" w:eastAsia="標楷體" w:hAnsi="Times New Roman"/>
          <w:rPrChange w:id="2793" w:author="王珮玲-peilinwang2001" w:date="2020-03-09T17:24:00Z">
            <w:rPr/>
          </w:rPrChange>
        </w:rPr>
        <w:fldChar w:fldCharType="begin"/>
      </w:r>
      <w:r w:rsidR="00C85EA2" w:rsidRPr="005435CD">
        <w:rPr>
          <w:rFonts w:ascii="Times New Roman" w:eastAsia="標楷體" w:hAnsi="Times New Roman"/>
          <w:rPrChange w:id="2794" w:author="王珮玲-peilinwang2001" w:date="2020-03-09T17:24:00Z">
            <w:rPr/>
          </w:rPrChange>
        </w:rPr>
        <w:instrText xml:space="preserve"> HYPERLINK "http://www.kdp.org" </w:instrText>
      </w:r>
      <w:r w:rsidR="00C85EA2" w:rsidRPr="005435CD">
        <w:rPr>
          <w:rFonts w:ascii="Times New Roman" w:hAnsi="Times New Roman"/>
          <w:rPrChange w:id="2795"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96"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97"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8"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9"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00" w:author="王珮玲-peilinwang2001" w:date="2020-03-09T16:38:00Z"/>
          <w:rFonts w:ascii="Times New Roman" w:eastAsia="標楷體" w:hAnsi="Times New Roman"/>
          <w:color w:val="000000"/>
          <w:rPrChange w:id="2801" w:author="王珮玲-peilinwang2001" w:date="2020-03-09T17:24:00Z">
            <w:rPr>
              <w:del w:id="2802" w:author="王珮玲-peilinwang2001" w:date="2020-03-09T16:38:00Z"/>
              <w:rFonts w:eastAsia="標楷體"/>
              <w:color w:val="000000"/>
            </w:rPr>
          </w:rPrChange>
        </w:rPr>
      </w:pPr>
      <w:del w:id="2803" w:author="王珮玲-peilinwang2001" w:date="2020-03-09T16:38:00Z">
        <w:r w:rsidRPr="005435CD" w:rsidDel="008B0A8E">
          <w:rPr>
            <w:rFonts w:ascii="Times New Roman" w:eastAsia="標楷體" w:hAnsi="Times New Roman"/>
            <w:color w:val="000000"/>
            <w:rPrChange w:id="2804"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06"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07"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8"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9" w:author="王珮玲-peilinwang2001" w:date="2020-03-09T16:38:00Z"/>
          <w:rFonts w:ascii="Times New Roman" w:eastAsia="標楷體" w:hAnsi="Times New Roman"/>
          <w:color w:val="000000"/>
          <w:rPrChange w:id="2810" w:author="王珮玲-peilinwang2001" w:date="2020-03-09T17:24:00Z">
            <w:rPr>
              <w:del w:id="2811" w:author="王珮玲-peilinwang2001" w:date="2020-03-09T16:38:00Z"/>
              <w:rFonts w:eastAsia="標楷體"/>
              <w:color w:val="000000"/>
            </w:rPr>
          </w:rPrChange>
        </w:rPr>
      </w:pPr>
      <w:del w:id="2812" w:author="王珮玲-peilinwang2001" w:date="2020-03-09T16:38:00Z">
        <w:r w:rsidRPr="005435CD" w:rsidDel="008B0A8E">
          <w:rPr>
            <w:rFonts w:ascii="Times New Roman" w:eastAsia="標楷體" w:hAnsi="Times New Roman"/>
            <w:color w:val="000000"/>
            <w:rPrChange w:id="2813"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14" w:author="王珮玲-peilinwang2001" w:date="2020-03-09T16:38:00Z"/>
          <w:rFonts w:ascii="Times New Roman" w:eastAsia="標楷體" w:hAnsi="Times New Roman"/>
          <w:color w:val="000000"/>
          <w:rPrChange w:id="2815" w:author="王珮玲-peilinwang2001" w:date="2020-03-09T17:24:00Z">
            <w:rPr>
              <w:del w:id="2816" w:author="王珮玲-peilinwang2001" w:date="2020-03-09T16:38:00Z"/>
              <w:rFonts w:eastAsia="標楷體"/>
              <w:color w:val="000000"/>
            </w:rPr>
          </w:rPrChange>
        </w:rPr>
      </w:pPr>
      <w:del w:id="2817" w:author="王珮玲-peilinwang2001" w:date="2020-03-09T16:38:00Z">
        <w:r w:rsidRPr="005435CD" w:rsidDel="008B0A8E">
          <w:rPr>
            <w:rFonts w:ascii="Times New Roman" w:eastAsia="標楷體" w:hAnsi="Times New Roman"/>
            <w:color w:val="000000"/>
            <w:rPrChange w:id="2818"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9" w:author="王珮玲-peilinwang2001" w:date="2020-03-09T16:38:00Z"/>
          <w:rFonts w:ascii="Times New Roman" w:eastAsia="標楷體" w:hAnsi="Times New Roman"/>
          <w:color w:val="000000"/>
          <w:rPrChange w:id="2820" w:author="王珮玲-peilinwang2001" w:date="2020-03-09T17:24:00Z">
            <w:rPr>
              <w:del w:id="2821" w:author="王珮玲-peilinwang2001" w:date="2020-03-09T16:38:00Z"/>
              <w:rFonts w:eastAsia="標楷體"/>
              <w:color w:val="000000"/>
            </w:rPr>
          </w:rPrChange>
        </w:rPr>
      </w:pPr>
      <w:del w:id="2822" w:author="王珮玲-peilinwang2001" w:date="2020-03-09T16:38:00Z">
        <w:r w:rsidRPr="005435CD" w:rsidDel="008B0A8E">
          <w:rPr>
            <w:rFonts w:ascii="Times New Roman" w:eastAsia="標楷體" w:hAnsi="Times New Roman"/>
            <w:color w:val="000000"/>
            <w:rPrChange w:id="2823"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24" w:author="王珮玲-peilinwang2001" w:date="2020-03-09T16:38:00Z"/>
          <w:rFonts w:ascii="Times New Roman" w:eastAsia="標楷體" w:hAnsi="Times New Roman"/>
          <w:color w:val="000000"/>
          <w:rPrChange w:id="2825" w:author="王珮玲-peilinwang2001" w:date="2020-03-09T17:24:00Z">
            <w:rPr>
              <w:del w:id="2826" w:author="王珮玲-peilinwang2001" w:date="2020-03-09T16:38:00Z"/>
              <w:rFonts w:eastAsia="標楷體"/>
              <w:color w:val="000000"/>
            </w:rPr>
          </w:rPrChange>
        </w:rPr>
      </w:pPr>
      <w:del w:id="2827" w:author="王珮玲-peilinwang2001" w:date="2020-03-09T16:38:00Z">
        <w:r w:rsidRPr="005435CD" w:rsidDel="008B0A8E">
          <w:rPr>
            <w:rFonts w:ascii="Times New Roman" w:eastAsia="標楷體" w:hAnsi="Times New Roman"/>
            <w:color w:val="000000"/>
            <w:rPrChange w:id="2828"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9"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31"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32" w:author="王珮玲-peilinwang2001" w:date="2020-03-09T16:38:00Z">
        <w:r w:rsidRPr="005435CD" w:rsidDel="008B0A8E">
          <w:rPr>
            <w:rFonts w:ascii="Times New Roman" w:eastAsia="標楷體" w:hAnsi="Times New Roman"/>
            <w:color w:val="000000"/>
            <w:rPrChange w:id="2833"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34" w:author="王珮玲-peilinwang2001" w:date="2020-03-10T19:09:00Z"/>
          <w:rFonts w:ascii="Times New Roman" w:eastAsia="標楷體" w:hAnsi="Times New Roman"/>
        </w:rPr>
      </w:pPr>
      <w:r w:rsidRPr="005435CD">
        <w:rPr>
          <w:rFonts w:ascii="Times New Roman" w:eastAsia="標楷體" w:hAnsi="Times New Roman" w:hint="eastAsia"/>
          <w:rPrChange w:id="28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36"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37" w:author="王珮玲-peilinwang2001" w:date="2020-03-09T17:24:00Z">
            <w:rPr>
              <w:rFonts w:eastAsia="標楷體"/>
              <w:b/>
              <w:bCs/>
              <w:sz w:val="48"/>
              <w:szCs w:val="48"/>
            </w:rPr>
          </w:rPrChange>
        </w:rPr>
      </w:pPr>
    </w:p>
    <w:p w:rsidR="00D125BB" w:rsidRPr="0067233C" w:rsidDel="0067233C" w:rsidRDefault="001F0FA2" w:rsidP="00D125BB">
      <w:pPr>
        <w:jc w:val="center"/>
        <w:rPr>
          <w:del w:id="2838" w:author="王珮玲-peilinwang2001" w:date="2020-03-10T19:07:00Z"/>
          <w:rStyle w:val="a7"/>
          <w:rFonts w:ascii="Times New Roman" w:eastAsia="標楷體" w:hAnsi="Times New Roman" w:cs="Times New Roman"/>
          <w:b w:val="0"/>
          <w:bCs w:val="0"/>
          <w:sz w:val="36"/>
          <w:szCs w:val="36"/>
          <w:rPrChange w:id="2839" w:author="王珮玲-peilinwang2001" w:date="2020-03-10T19:07:00Z">
            <w:rPr>
              <w:del w:id="2840" w:author="王珮玲-peilinwang2001" w:date="2020-03-10T19:07:00Z"/>
              <w:rStyle w:val="a7"/>
              <w:rFonts w:eastAsia="標楷體" w:cs="Times New Roman"/>
              <w:bCs w:val="0"/>
              <w:i/>
              <w:sz w:val="44"/>
              <w:szCs w:val="44"/>
              <w:u w:val="single"/>
            </w:rPr>
          </w:rPrChange>
        </w:rPr>
      </w:pPr>
      <w:del w:id="2841" w:author="王珮玲-peilinwang2001" w:date="2020-03-10T19:07:00Z">
        <w:r w:rsidRPr="0067233C" w:rsidDel="0067233C">
          <w:rPr>
            <w:rStyle w:val="a7"/>
            <w:rFonts w:ascii="Times New Roman" w:eastAsia="標楷體" w:hAnsi="Times New Roman" w:cs="Times New Roman"/>
            <w:b w:val="0"/>
            <w:bCs w:val="0"/>
            <w:sz w:val="36"/>
            <w:szCs w:val="36"/>
            <w:rPrChange w:id="2842"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43"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44"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45" w:author="王珮玲-peilinwang2001" w:date="2020-03-10T19:07:00Z">
            <w:rPr>
              <w:rStyle w:val="a7"/>
              <w:rFonts w:eastAsia="標楷體" w:cs="Times New Roman"/>
              <w:bCs w:val="0"/>
              <w:sz w:val="44"/>
              <w:szCs w:val="44"/>
              <w:u w:val="single"/>
            </w:rPr>
          </w:rPrChange>
        </w:rPr>
        <w:t>20</w:t>
      </w:r>
      <w:ins w:id="2846"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47"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8"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9"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50"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51"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52"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53"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54"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55"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56" w:author="王珮玲-peilinwang2001" w:date="2020-03-10T19:07:00Z">
            <w:rPr>
              <w:rFonts w:eastAsia="標楷體"/>
              <w:b/>
              <w:sz w:val="36"/>
              <w:szCs w:val="36"/>
              <w:bdr w:val="single" w:sz="4" w:space="0" w:color="auto"/>
            </w:rPr>
          </w:rPrChange>
        </w:rPr>
      </w:pPr>
      <w:ins w:id="2857"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8"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9"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1"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62" w:author="王珮玲-peilinwang2001" w:date="2020-03-09T17:24:00Z">
                  <w:rPr>
                    <w:rFonts w:ascii="標楷體" w:eastAsia="標楷體" w:hAnsi="標楷體"/>
                  </w:rPr>
                </w:rPrChange>
              </w:rPr>
            </w:pPr>
            <w:r w:rsidRPr="005435CD">
              <w:rPr>
                <w:rFonts w:ascii="Times New Roman" w:eastAsia="標楷體" w:hAnsi="Times New Roman" w:hint="eastAsia"/>
                <w:rPrChange w:id="286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6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65"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6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7"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8"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71"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72" w:author="王珮玲-peilinwang2001" w:date="2020-03-09T17:24:00Z">
                  <w:rPr>
                    <w:rFonts w:ascii="標楷體" w:eastAsia="標楷體" w:hAnsi="標楷體"/>
                    <w:szCs w:val="26"/>
                  </w:rPr>
                </w:rPrChange>
              </w:rPr>
            </w:pPr>
            <w:ins w:id="2873" w:author="王珮玲-peilinwang2001" w:date="2020-03-10T19:08:00Z">
              <w:r w:rsidRPr="00986DB1">
                <w:rPr>
                  <w:rFonts w:ascii="Times New Roman" w:eastAsia="標楷體" w:hAnsi="Times New Roman" w:hint="eastAsia"/>
                  <w:szCs w:val="26"/>
                </w:rPr>
                <w:t>□</w:t>
              </w:r>
            </w:ins>
            <w:del w:id="2874" w:author="王珮玲-peilinwang2001" w:date="2020-03-10T19:08:00Z">
              <w:r w:rsidR="008270EE" w:rsidRPr="005435CD" w:rsidDel="00986DB1">
                <w:rPr>
                  <w:rFonts w:ascii="Times New Roman" w:eastAsia="標楷體" w:hAnsi="Times New Roman"/>
                  <w:szCs w:val="26"/>
                  <w:rPrChange w:id="2875" w:author="王珮玲-peilinwang2001" w:date="2020-03-09T17:24:00Z">
                    <w:rPr>
                      <w:rFonts w:ascii="標楷體" w:eastAsia="標楷體" w:hAnsi="標楷體"/>
                      <w:szCs w:val="26"/>
                    </w:rPr>
                  </w:rPrChange>
                </w:rPr>
                <w:delText>□</w:delText>
              </w:r>
            </w:del>
            <w:del w:id="2876" w:author="王珮玲" w:date="2020-03-09T23:44:00Z">
              <w:r w:rsidR="00C82B3F" w:rsidRPr="005435CD" w:rsidDel="00A701FE">
                <w:rPr>
                  <w:rFonts w:ascii="Times New Roman" w:eastAsia="標楷體" w:hAnsi="Times New Roman"/>
                  <w:szCs w:val="26"/>
                  <w:rPrChange w:id="2877" w:author="王珮玲-peilinwang2001" w:date="2020-03-09T17:24:00Z">
                    <w:rPr>
                      <w:rFonts w:asciiTheme="majorHAnsi" w:eastAsia="標楷體" w:hAnsiTheme="majorHAnsi"/>
                      <w:szCs w:val="26"/>
                    </w:rPr>
                  </w:rPrChange>
                </w:rPr>
                <w:delText>SA</w:delText>
              </w:r>
            </w:del>
            <w:del w:id="2878" w:author="王珮玲-peilinwang2001" w:date="2020-03-10T19:08:00Z">
              <w:r w:rsidR="00546FD1" w:rsidRPr="005435CD" w:rsidDel="00986DB1">
                <w:rPr>
                  <w:rFonts w:ascii="Times New Roman" w:eastAsia="標楷體" w:hAnsi="Times New Roman"/>
                  <w:szCs w:val="26"/>
                  <w:rPrChange w:id="2879" w:author="王珮玲-peilinwang2001" w:date="2020-03-09T17:24:00Z">
                    <w:rPr>
                      <w:rFonts w:asciiTheme="majorHAnsi" w:eastAsia="標楷體" w:hAnsiTheme="majorHAnsi"/>
                      <w:szCs w:val="26"/>
                    </w:rPr>
                  </w:rPrChange>
                </w:rPr>
                <w:delText>.</w:delText>
              </w:r>
            </w:del>
            <w:ins w:id="2880"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81"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82"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83"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84" w:author="王珮玲-peilinwang2001" w:date="2020-03-09T17:24:00Z">
                  <w:rPr>
                    <w:rFonts w:ascii="標楷體" w:eastAsia="標楷體" w:hAnsi="標楷體"/>
                    <w:szCs w:val="26"/>
                  </w:rPr>
                </w:rPrChange>
              </w:rPr>
              <w:t xml:space="preserve">    </w:t>
            </w:r>
            <w:ins w:id="2885"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86" w:author="王珮玲-peilinwang2001" w:date="2020-03-10T19:09: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SB</w:delText>
              </w:r>
            </w:del>
            <w:del w:id="2890" w:author="王珮玲-peilinwang2001" w:date="2020-03-10T19:09: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92"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94" w:author="王珮玲-peilinwang2001" w:date="2020-03-09T17:24:00Z">
                  <w:rPr>
                    <w:rFonts w:ascii="標楷體" w:eastAsia="標楷體" w:hAnsi="標楷體"/>
                    <w:szCs w:val="26"/>
                  </w:rPr>
                </w:rPrChange>
              </w:rPr>
            </w:pPr>
            <w:ins w:id="2895" w:author="王珮玲-peilinwang2001" w:date="2020-03-10T19:09:00Z">
              <w:r w:rsidRPr="00986DB1">
                <w:rPr>
                  <w:rFonts w:ascii="Times New Roman" w:eastAsia="標楷體" w:hAnsi="Times New Roman" w:hint="eastAsia"/>
                  <w:szCs w:val="26"/>
                </w:rPr>
                <w:t>□</w:t>
              </w:r>
            </w:ins>
            <w:del w:id="2896" w:author="王珮玲-peilinwang2001" w:date="2020-03-10T19:09:00Z">
              <w:r w:rsidR="008270EE" w:rsidRPr="005435CD" w:rsidDel="00986DB1">
                <w:rPr>
                  <w:rFonts w:ascii="Times New Roman" w:eastAsia="標楷體" w:hAnsi="Times New Roman"/>
                  <w:szCs w:val="26"/>
                  <w:rPrChange w:id="2897" w:author="王珮玲-peilinwang2001" w:date="2020-03-09T17:24:00Z">
                    <w:rPr>
                      <w:rFonts w:ascii="標楷體" w:eastAsia="標楷體" w:hAnsi="標楷體"/>
                      <w:szCs w:val="26"/>
                    </w:rPr>
                  </w:rPrChange>
                </w:rPr>
                <w:delText>□</w:delText>
              </w:r>
            </w:del>
            <w:del w:id="2898" w:author="王珮玲" w:date="2020-03-09T23:44:00Z">
              <w:r w:rsidR="00C82B3F" w:rsidRPr="005435CD" w:rsidDel="00A701FE">
                <w:rPr>
                  <w:rFonts w:ascii="Times New Roman" w:eastAsia="標楷體" w:hAnsi="Times New Roman"/>
                  <w:szCs w:val="26"/>
                  <w:rPrChange w:id="2899" w:author="王珮玲-peilinwang2001" w:date="2020-03-09T17:24:00Z">
                    <w:rPr>
                      <w:rFonts w:asciiTheme="majorHAnsi" w:eastAsia="標楷體" w:hAnsiTheme="majorHAnsi"/>
                      <w:szCs w:val="26"/>
                    </w:rPr>
                  </w:rPrChange>
                </w:rPr>
                <w:delText>SC</w:delText>
              </w:r>
            </w:del>
            <w:del w:id="2900" w:author="王珮玲-peilinwang2001" w:date="2020-03-10T19:09:00Z">
              <w:r w:rsidR="00546FD1" w:rsidRPr="005435CD" w:rsidDel="00986DB1">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w:delText>
              </w:r>
            </w:del>
            <w:ins w:id="2902"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03"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05"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06" w:author="王珮玲-peilinwang2001" w:date="2020-03-09T17:24:00Z">
                  <w:rPr>
                    <w:rFonts w:ascii="標楷體" w:eastAsia="標楷體" w:hAnsi="標楷體"/>
                    <w:szCs w:val="26"/>
                  </w:rPr>
                </w:rPrChange>
              </w:rPr>
              <w:t xml:space="preserve"> </w:t>
            </w:r>
            <w:ins w:id="2907" w:author="王珮玲" w:date="2020-03-09T23:44:00Z">
              <w:r w:rsidR="00A701FE">
                <w:rPr>
                  <w:rFonts w:ascii="Times New Roman" w:eastAsia="標楷體" w:hAnsi="Times New Roman" w:hint="eastAsia"/>
                  <w:szCs w:val="26"/>
                </w:rPr>
                <w:t xml:space="preserve">  </w:t>
              </w:r>
            </w:ins>
            <w:ins w:id="2908" w:author="王珮玲-peilinwang2001" w:date="2020-03-10T19:09:00Z">
              <w:r w:rsidRPr="00986DB1">
                <w:rPr>
                  <w:rFonts w:ascii="Times New Roman" w:eastAsia="標楷體" w:hAnsi="Times New Roman" w:hint="eastAsia"/>
                  <w:szCs w:val="26"/>
                </w:rPr>
                <w:t>□</w:t>
              </w:r>
            </w:ins>
            <w:del w:id="2909" w:author="王珮玲" w:date="2020-03-09T23:44:00Z">
              <w:r w:rsidR="00493FEF" w:rsidRPr="005435CD" w:rsidDel="00A701FE">
                <w:rPr>
                  <w:rFonts w:ascii="Times New Roman" w:eastAsia="標楷體" w:hAnsi="Times New Roman"/>
                  <w:szCs w:val="26"/>
                  <w:rPrChange w:id="2910"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11" w:author="王珮玲-peilinwang2001" w:date="2020-03-09T17:24:00Z">
                    <w:rPr>
                      <w:rFonts w:ascii="標楷體" w:eastAsia="標楷體" w:hAnsi="標楷體"/>
                      <w:szCs w:val="26"/>
                    </w:rPr>
                  </w:rPrChange>
                </w:rPr>
                <w:delText xml:space="preserve"> </w:delText>
              </w:r>
            </w:del>
            <w:del w:id="2912" w:author="王珮玲-peilinwang2001" w:date="2020-03-10T19:09: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SD</w:delText>
              </w:r>
            </w:del>
            <w:del w:id="2916" w:author="王珮玲-peilinwang2001" w:date="2020-03-10T19:09: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21"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2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23"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24"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25" w:author="王珮玲-peilinwang2001" w:date="2020-03-09T17:24:00Z">
                  <w:rPr>
                    <w:rFonts w:ascii="標楷體" w:eastAsia="標楷體" w:hAnsi="標楷體"/>
                    <w:szCs w:val="26"/>
                  </w:rPr>
                </w:rPrChange>
              </w:rPr>
            </w:pPr>
            <w:ins w:id="2926" w:author="王珮玲-peilinwang2001" w:date="2020-03-10T19:09:00Z">
              <w:r w:rsidRPr="00986DB1">
                <w:rPr>
                  <w:rFonts w:ascii="Times New Roman" w:eastAsia="標楷體" w:hAnsi="Times New Roman" w:hint="eastAsia"/>
                  <w:szCs w:val="26"/>
                </w:rPr>
                <w:t>□</w:t>
              </w:r>
            </w:ins>
            <w:del w:id="2927" w:author="王珮玲-peilinwang2001" w:date="2020-03-10T19:09:00Z">
              <w:r w:rsidR="00C82B3F" w:rsidRPr="005435CD" w:rsidDel="00986DB1">
                <w:rPr>
                  <w:rFonts w:ascii="Times New Roman" w:eastAsia="標楷體" w:hAnsi="Times New Roman"/>
                  <w:szCs w:val="26"/>
                  <w:rPrChange w:id="2928" w:author="王珮玲-peilinwang2001" w:date="2020-03-09T17:24:00Z">
                    <w:rPr>
                      <w:rFonts w:ascii="標楷體" w:eastAsia="標楷體" w:hAnsi="標楷體"/>
                      <w:szCs w:val="26"/>
                    </w:rPr>
                  </w:rPrChange>
                </w:rPr>
                <w:delText>□</w:delText>
              </w:r>
            </w:del>
            <w:del w:id="2929" w:author="王珮玲" w:date="2020-03-09T23:44:00Z">
              <w:r w:rsidR="00C82B3F" w:rsidRPr="005435CD" w:rsidDel="00A701FE">
                <w:rPr>
                  <w:rFonts w:ascii="Times New Roman" w:eastAsia="標楷體" w:hAnsi="Times New Roman"/>
                  <w:szCs w:val="26"/>
                  <w:rPrChange w:id="2930" w:author="王珮玲-peilinwang2001" w:date="2020-03-09T17:24:00Z">
                    <w:rPr>
                      <w:rFonts w:asciiTheme="majorHAnsi" w:eastAsia="標楷體" w:hAnsiTheme="majorHAnsi"/>
                      <w:szCs w:val="26"/>
                    </w:rPr>
                  </w:rPrChange>
                </w:rPr>
                <w:delText>SA</w:delText>
              </w:r>
            </w:del>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Theme="majorHAnsi" w:eastAsia="標楷體" w:hAnsiTheme="majorHAnsi"/>
                      <w:szCs w:val="26"/>
                    </w:rPr>
                  </w:rPrChange>
                </w:rPr>
                <w:delText>.</w:delText>
              </w:r>
            </w:del>
            <w:ins w:id="2933"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34"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35"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36"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37" w:author="王珮玲-peilinwang2001" w:date="2020-03-09T17:24:00Z">
                  <w:rPr>
                    <w:rFonts w:ascii="標楷體" w:eastAsia="標楷體" w:hAnsi="標楷體"/>
                    <w:szCs w:val="26"/>
                  </w:rPr>
                </w:rPrChange>
              </w:rPr>
              <w:t xml:space="preserve">    </w:t>
            </w: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SB</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45"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47" w:author="王珮玲-peilinwang2001" w:date="2020-03-09T17:24:00Z">
                  <w:rPr>
                    <w:rFonts w:ascii="標楷體" w:eastAsia="標楷體" w:hAnsi="標楷體"/>
                    <w:szCs w:val="26"/>
                  </w:rPr>
                </w:rPrChange>
              </w:rPr>
            </w:pPr>
            <w:ins w:id="2948" w:author="王珮玲-peilinwang2001" w:date="2020-03-10T19:09:00Z">
              <w:r w:rsidRPr="00986DB1">
                <w:rPr>
                  <w:rFonts w:ascii="Times New Roman" w:eastAsia="標楷體" w:hAnsi="Times New Roman" w:hint="eastAsia"/>
                  <w:szCs w:val="26"/>
                </w:rPr>
                <w:t>□</w:t>
              </w:r>
            </w:ins>
            <w:del w:id="2949" w:author="王珮玲-peilinwang2001" w:date="2020-03-10T19:09:00Z">
              <w:r w:rsidR="00C82B3F" w:rsidRPr="005435CD" w:rsidDel="00986DB1">
                <w:rPr>
                  <w:rFonts w:ascii="Times New Roman" w:eastAsia="標楷體" w:hAnsi="Times New Roman"/>
                  <w:szCs w:val="26"/>
                  <w:rPrChange w:id="2950" w:author="王珮玲-peilinwang2001" w:date="2020-03-09T17:24:00Z">
                    <w:rPr>
                      <w:rFonts w:ascii="標楷體" w:eastAsia="標楷體" w:hAnsi="標楷體"/>
                      <w:szCs w:val="26"/>
                    </w:rPr>
                  </w:rPrChange>
                </w:rPr>
                <w:delText>□</w:delText>
              </w:r>
            </w:del>
            <w:del w:id="2951" w:author="王珮玲" w:date="2020-03-09T23:44:00Z">
              <w:r w:rsidR="00C82B3F" w:rsidRPr="005435CD" w:rsidDel="00A701FE">
                <w:rPr>
                  <w:rFonts w:ascii="Times New Roman" w:eastAsia="標楷體" w:hAnsi="Times New Roman"/>
                  <w:szCs w:val="26"/>
                  <w:rPrChange w:id="2952" w:author="王珮玲-peilinwang2001" w:date="2020-03-09T17:24:00Z">
                    <w:rPr>
                      <w:rFonts w:asciiTheme="majorHAnsi" w:eastAsia="標楷體" w:hAnsiTheme="majorHAnsi"/>
                      <w:szCs w:val="26"/>
                    </w:rPr>
                  </w:rPrChange>
                </w:rPr>
                <w:delText>SC</w:delText>
              </w:r>
            </w:del>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w:delText>
              </w:r>
            </w:del>
            <w:ins w:id="2955"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56"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8"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9" w:author="王珮玲-peilinwang2001" w:date="2020-03-09T17:24:00Z">
                  <w:rPr>
                    <w:rFonts w:ascii="標楷體" w:eastAsia="標楷體" w:hAnsi="標楷體"/>
                    <w:szCs w:val="26"/>
                  </w:rPr>
                </w:rPrChange>
              </w:rPr>
              <w:t xml:space="preserve">  </w:t>
            </w: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SD</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9"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71"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7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5"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7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7"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8"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9"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80"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81"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84"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85" w:author="王珮玲-peilinwang2001" w:date="2020-03-09T17:24:00Z">
                  <w:rPr>
                    <w:rFonts w:ascii="新細明體" w:hAnsi="新細明體"/>
                  </w:rPr>
                </w:rPrChange>
              </w:rPr>
            </w:pPr>
            <w:r w:rsidRPr="005435CD">
              <w:rPr>
                <w:rFonts w:ascii="Times New Roman" w:eastAsia="標楷體" w:hAnsi="Times New Roman" w:hint="eastAsia"/>
                <w:rPrChange w:id="2986"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87" w:author="王珮玲-peilinwang2001" w:date="2020-03-09T17:24:00Z">
                  <w:rPr>
                    <w:rFonts w:ascii="標楷體" w:eastAsia="標楷體" w:hAnsi="標楷體"/>
                  </w:rPr>
                </w:rPrChange>
              </w:rPr>
              <w:t>KDP</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9"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90"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會費</w:t>
            </w:r>
            <w:r w:rsidRPr="005435CD">
              <w:rPr>
                <w:rFonts w:ascii="Times New Roman" w:eastAsia="標楷體" w:hAnsi="Times New Roman"/>
                <w:rPrChange w:id="2993" w:author="王珮玲-peilinwang2001" w:date="2020-03-09T17:24:00Z">
                  <w:rPr>
                    <w:rFonts w:ascii="標楷體" w:eastAsia="標楷體" w:hAnsi="標楷體"/>
                  </w:rPr>
                </w:rPrChange>
              </w:rPr>
              <w:t>NT$1</w:t>
            </w:r>
            <w:r w:rsidR="003F49C3" w:rsidRPr="005435CD">
              <w:rPr>
                <w:rFonts w:ascii="Times New Roman" w:eastAsia="標楷體" w:hAnsi="Times New Roman"/>
                <w:rPrChange w:id="2994" w:author="王珮玲-peilinwang2001" w:date="2020-03-09T17:24:00Z">
                  <w:rPr>
                    <w:rFonts w:ascii="標楷體" w:eastAsia="標楷體" w:hAnsi="標楷體"/>
                  </w:rPr>
                </w:rPrChange>
              </w:rPr>
              <w:t>,</w:t>
            </w:r>
            <w:r w:rsidRPr="005435CD">
              <w:rPr>
                <w:rFonts w:ascii="Times New Roman" w:eastAsia="標楷體" w:hAnsi="Times New Roman"/>
                <w:rPrChange w:id="2995" w:author="王珮玲-peilinwang2001" w:date="2020-03-09T17:24:00Z">
                  <w:rPr>
                    <w:rFonts w:ascii="標楷體" w:eastAsia="標楷體" w:hAnsi="標楷體"/>
                  </w:rPr>
                </w:rPrChange>
              </w:rPr>
              <w:t>500</w:t>
            </w:r>
            <w:r w:rsidRPr="005435CD">
              <w:rPr>
                <w:rFonts w:ascii="Times New Roman" w:eastAsia="標楷體" w:hAnsi="Times New Roman" w:hint="eastAsia"/>
                <w:rPrChange w:id="2996"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97"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8" w:author="王珮玲-peilinwang2001" w:date="2020-03-09T17:24:00Z">
                  <w:rPr>
                    <w:rFonts w:ascii="標楷體" w:eastAsia="標楷體" w:hAnsi="標楷體"/>
                  </w:rPr>
                </w:rPrChange>
              </w:rPr>
            </w:pPr>
            <w:r w:rsidRPr="005435CD">
              <w:rPr>
                <w:rFonts w:ascii="Times New Roman" w:eastAsia="標楷體" w:hAnsi="Times New Roman" w:hint="eastAsia"/>
                <w:rPrChange w:id="2999"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24" w:author="王珮玲-peilinwang2001" w:date="2020-03-09T17:24:00Z">
                  <w:rPr>
                    <w:rFonts w:ascii="標楷體" w:eastAsia="標楷體" w:hAnsi="標楷體"/>
                  </w:rPr>
                </w:rPrChange>
              </w:rPr>
            </w:pPr>
            <w:r w:rsidRPr="005435CD">
              <w:rPr>
                <w:rFonts w:ascii="Times New Roman" w:eastAsia="標楷體" w:hAnsi="Times New Roman" w:hint="eastAsia"/>
                <w:rPrChange w:id="3025"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7"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9"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30"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34"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b/>
                <w:u w:val="single"/>
                <w:rPrChange w:id="3037"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8"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9"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7"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5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5"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9" w:author="王珮玲-peilinwang2001" w:date="2020-03-09T17:24:00Z">
                  <w:rPr>
                    <w:rFonts w:ascii="標楷體" w:eastAsia="標楷體" w:hAnsi="標楷體"/>
                  </w:rPr>
                </w:rPrChange>
              </w:rPr>
            </w:pP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8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8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8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84"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85" w:author="王珮玲-peilinwang2001" w:date="2020-03-09T17:24:00Z">
                  <w:rPr>
                    <w:rFonts w:ascii="標楷體" w:eastAsia="標楷體" w:hAnsi="標楷體"/>
                  </w:rPr>
                </w:rPrChange>
              </w:rPr>
            </w:pPr>
            <w:r w:rsidRPr="005435CD">
              <w:rPr>
                <w:rFonts w:ascii="Times New Roman" w:eastAsia="標楷體" w:hAnsi="Times New Roman" w:hint="eastAsia"/>
                <w:rPrChange w:id="3086"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8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8"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9"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0" w:author="王珮玲-peilinwang2001" w:date="2020-03-09T17:24:00Z">
                  <w:rPr>
                    <w:rFonts w:ascii="標楷體" w:eastAsia="標楷體" w:hAnsi="標楷體"/>
                  </w:rPr>
                </w:rPrChange>
              </w:rPr>
            </w:pPr>
            <w:r w:rsidRPr="005435CD">
              <w:rPr>
                <w:rFonts w:ascii="Times New Roman" w:eastAsia="標楷體" w:hAnsi="Times New Roman" w:hint="eastAsia"/>
                <w:rPrChange w:id="3091"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92"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94"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95"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96"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97"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8"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9"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00"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01" w:author="王珮玲-peilinwang2001" w:date="2020-03-10T19:07:00Z"/>
          <w:rFonts w:ascii="Times New Roman" w:eastAsia="標楷體" w:hAnsi="Times New Roman"/>
          <w:b/>
          <w:sz w:val="36"/>
          <w:szCs w:val="28"/>
        </w:rPr>
      </w:pPr>
      <w:ins w:id="3102"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03"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04"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05"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06"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07" w:author="王珮玲-peilinwang2001" w:date="2020-03-09T17:24:00Z">
            <w:rPr>
              <w:rFonts w:eastAsia="標楷體"/>
              <w:szCs w:val="24"/>
            </w:rPr>
          </w:rPrChange>
        </w:rPr>
      </w:pPr>
      <w:r w:rsidRPr="005435CD">
        <w:rPr>
          <w:rFonts w:ascii="Times New Roman" w:eastAsia="標楷體" w:hAnsi="Times New Roman" w:hint="eastAsia"/>
          <w:rPrChange w:id="3108"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9"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10"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11"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12" w:author="王珮玲-peilinwang2001" w:date="2020-03-09T17:24:00Z">
            <w:rPr>
              <w:rFonts w:eastAsia="標楷體"/>
              <w:strike/>
              <w:color w:val="FF0000"/>
              <w:szCs w:val="24"/>
            </w:rPr>
          </w:rPrChange>
        </w:rPr>
      </w:pPr>
      <w:r w:rsidRPr="005435CD">
        <w:rPr>
          <w:rFonts w:ascii="Times New Roman" w:eastAsia="標楷體" w:hAnsi="Times New Roman" w:hint="eastAsia"/>
          <w:rPrChange w:id="3113" w:author="王珮玲-peilinwang2001" w:date="2020-03-09T17:24:00Z">
            <w:rPr>
              <w:rFonts w:eastAsia="標楷體" w:hint="eastAsia"/>
            </w:rPr>
          </w:rPrChange>
        </w:rPr>
        <w:t>二、</w:t>
      </w:r>
      <w:r w:rsidR="00C5659F" w:rsidRPr="005435CD">
        <w:rPr>
          <w:rFonts w:ascii="Times New Roman" w:eastAsia="標楷體" w:hAnsi="Times New Roman" w:hint="eastAsia"/>
          <w:rPrChange w:id="3114"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15" w:author="王珮玲-peilinwang2001" w:date="2020-03-09T17:24:00Z">
            <w:rPr>
              <w:rFonts w:eastAsia="標楷體" w:hint="eastAsia"/>
            </w:rPr>
          </w:rPrChange>
        </w:rPr>
        <w:t>理念</w:t>
      </w:r>
      <w:r w:rsidR="00443442" w:rsidRPr="005435CD">
        <w:rPr>
          <w:rFonts w:ascii="Times New Roman" w:eastAsia="標楷體" w:hAnsi="Times New Roman" w:hint="eastAsia"/>
          <w:rPrChange w:id="3116"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9" w:author="王珮玲-peilinwang2001" w:date="2020-03-09T17:24:00Z">
            <w:rPr>
              <w:rFonts w:eastAsia="標楷體" w:hint="eastAsia"/>
            </w:rPr>
          </w:rPrChange>
        </w:rPr>
        <w:t>附件五</w:t>
      </w:r>
      <w:r w:rsidR="0019218F" w:rsidRPr="005435CD">
        <w:rPr>
          <w:rFonts w:ascii="Times New Roman" w:eastAsia="標楷體" w:hAnsi="Times New Roman" w:hint="eastAsia"/>
          <w:rPrChange w:id="3120" w:author="王珮玲-peilinwang2001" w:date="2020-03-09T17:24:00Z">
            <w:rPr>
              <w:rFonts w:eastAsia="標楷體" w:hint="eastAsia"/>
            </w:rPr>
          </w:rPrChange>
        </w:rPr>
        <w:t>「</w:t>
      </w:r>
      <w:r w:rsidR="00CA07C1" w:rsidRPr="005435CD">
        <w:rPr>
          <w:rFonts w:ascii="Times New Roman" w:eastAsia="標楷體" w:hAnsi="Times New Roman" w:hint="eastAsia"/>
          <w:rPrChange w:id="3121"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22"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23" w:author="王珮玲-peilinwang2001" w:date="2020-03-09T17:24:00Z">
            <w:rPr>
              <w:rFonts w:eastAsia="標楷體" w:hint="eastAsia"/>
            </w:rPr>
          </w:rPrChange>
        </w:rPr>
        <w:t>」</w:t>
      </w:r>
      <w:r w:rsidR="00047748" w:rsidRPr="005435CD">
        <w:rPr>
          <w:rFonts w:ascii="Times New Roman" w:eastAsia="標楷體" w:hAnsi="Times New Roman" w:hint="eastAsia"/>
          <w:rPrChange w:id="3124"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25" w:author="王珮玲-peilinwang2001" w:date="2020-03-09T17:24:00Z">
            <w:rPr>
              <w:rFonts w:eastAsia="標楷體"/>
              <w:szCs w:val="24"/>
            </w:rPr>
          </w:rPrChange>
        </w:rPr>
      </w:pPr>
      <w:r w:rsidRPr="005435CD">
        <w:rPr>
          <w:rFonts w:ascii="Times New Roman" w:eastAsia="標楷體" w:hAnsi="Times New Roman" w:hint="eastAsia"/>
          <w:rPrChange w:id="3126"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27" w:author="盧韻庭" w:date="2020-03-10T11:05:00Z"/>
          <w:rFonts w:ascii="Times New Roman" w:eastAsia="標楷體" w:hAnsi="Times New Roman"/>
          <w:szCs w:val="24"/>
        </w:rPr>
      </w:pPr>
      <w:del w:id="3128" w:author="盧韻庭" w:date="2020-03-10T11:05:00Z">
        <w:r w:rsidRPr="005435CD" w:rsidDel="001B031E">
          <w:rPr>
            <w:rFonts w:ascii="Times New Roman" w:eastAsia="標楷體" w:hAnsi="Times New Roman" w:cs="細明體" w:hint="eastAsia"/>
            <w:b/>
            <w:szCs w:val="24"/>
            <w:rPrChange w:id="3129"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30"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31" w:author="王珮玲-peilinwang2001" w:date="2020-03-09T17:24:00Z">
            <w:rPr>
              <w:rFonts w:eastAsia="標楷體"/>
              <w:b/>
              <w:szCs w:val="24"/>
            </w:rPr>
          </w:rPrChange>
        </w:rPr>
        <w:t xml:space="preserve"> </w:t>
      </w:r>
      <w:del w:id="3132" w:author="王珮玲-peilinwang2001" w:date="2020-03-10T19:07:00Z">
        <w:r w:rsidRPr="005435CD" w:rsidDel="0067233C">
          <w:rPr>
            <w:rFonts w:ascii="Times New Roman" w:eastAsia="標楷體" w:hAnsi="Times New Roman"/>
            <w:szCs w:val="24"/>
            <w:rPrChange w:id="3133" w:author="王珮玲-peilinwang2001" w:date="2020-03-09T17:24:00Z">
              <w:rPr>
                <w:rFonts w:eastAsia="標楷體"/>
                <w:szCs w:val="24"/>
              </w:rPr>
            </w:rPrChange>
          </w:rPr>
          <w:delText>(</w:delText>
        </w:r>
      </w:del>
      <w:r w:rsidRPr="005435CD">
        <w:rPr>
          <w:rFonts w:ascii="Times New Roman" w:eastAsia="標楷體" w:hAnsi="Times New Roman"/>
          <w:szCs w:val="24"/>
          <w:rPrChange w:id="3134" w:author="王珮玲-peilinwang2001" w:date="2020-03-09T17:24:00Z">
            <w:rPr>
              <w:rFonts w:eastAsia="標楷體"/>
              <w:szCs w:val="24"/>
            </w:rPr>
          </w:rPrChange>
        </w:rPr>
        <w:t>1</w:t>
      </w:r>
      <w:del w:id="3135" w:author="王珮玲-peilinwang2001" w:date="2020-03-10T19:07:00Z">
        <w:r w:rsidRPr="005435CD" w:rsidDel="0067233C">
          <w:rPr>
            <w:rFonts w:ascii="Times New Roman" w:eastAsia="標楷體" w:hAnsi="Times New Roman"/>
            <w:szCs w:val="24"/>
            <w:rPrChange w:id="3136" w:author="王珮玲-peilinwang2001" w:date="2020-03-09T17:24:00Z">
              <w:rPr>
                <w:rFonts w:eastAsia="標楷體"/>
                <w:szCs w:val="24"/>
              </w:rPr>
            </w:rPrChange>
          </w:rPr>
          <w:delText>)</w:delText>
        </w:r>
      </w:del>
      <w:ins w:id="3137"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8"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9"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40"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41"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42"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43"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44" w:author="盧韻庭" w:date="2020-03-10T11:05:00Z"/>
          <w:rFonts w:ascii="Times New Roman" w:eastAsia="標楷體" w:hAnsi="Times New Roman"/>
          <w:szCs w:val="24"/>
        </w:rPr>
      </w:pPr>
      <w:ins w:id="3145" w:author="盧韻庭" w:date="2020-03-10T11:05:00Z">
        <w:r>
          <w:rPr>
            <w:rFonts w:ascii="Times New Roman" w:eastAsia="標楷體" w:hAnsi="Times New Roman" w:hint="eastAsia"/>
            <w:szCs w:val="24"/>
          </w:rPr>
          <w:t xml:space="preserve">               </w:t>
        </w:r>
      </w:ins>
      <w:del w:id="3146" w:author="盧韻庭" w:date="2020-03-10T11:05:00Z">
        <w:r w:rsidR="004D57C1" w:rsidRPr="005435CD" w:rsidDel="001B031E">
          <w:rPr>
            <w:rFonts w:ascii="Times New Roman" w:eastAsia="標楷體" w:hAnsi="Times New Roman"/>
            <w:szCs w:val="24"/>
            <w:rPrChange w:id="3147" w:author="王珮玲-peilinwang2001" w:date="2020-03-09T17:24:00Z">
              <w:rPr>
                <w:rFonts w:eastAsia="標楷體"/>
                <w:szCs w:val="24"/>
              </w:rPr>
            </w:rPrChange>
          </w:rPr>
          <w:br/>
        </w:r>
      </w:del>
      <w:del w:id="3148" w:author="王珮玲-peilinwang2001" w:date="2020-03-10T19:07:00Z">
        <w:r w:rsidR="00C5659F" w:rsidRPr="005435CD" w:rsidDel="0067233C">
          <w:rPr>
            <w:rFonts w:ascii="Times New Roman" w:eastAsia="標楷體" w:hAnsi="Times New Roman"/>
            <w:szCs w:val="24"/>
            <w:rPrChange w:id="3149"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0" w:author="王珮玲-peilinwang2001" w:date="2020-03-09T17:24:00Z">
            <w:rPr>
              <w:rFonts w:eastAsia="標楷體"/>
              <w:szCs w:val="24"/>
            </w:rPr>
          </w:rPrChange>
        </w:rPr>
        <w:t>2</w:t>
      </w:r>
      <w:ins w:id="3151" w:author="王珮玲-peilinwang2001" w:date="2020-03-10T19:07:00Z">
        <w:r w:rsidR="0067233C">
          <w:rPr>
            <w:rFonts w:ascii="Times New Roman" w:eastAsia="標楷體" w:hAnsi="Times New Roman" w:hint="eastAsia"/>
            <w:szCs w:val="24"/>
          </w:rPr>
          <w:t>.</w:t>
        </w:r>
      </w:ins>
      <w:del w:id="3152" w:author="王珮玲-peilinwang2001" w:date="2020-03-10T19:07:00Z">
        <w:r w:rsidR="00C5659F" w:rsidRPr="005435CD" w:rsidDel="0067233C">
          <w:rPr>
            <w:rFonts w:ascii="Times New Roman" w:eastAsia="標楷體" w:hAnsi="Times New Roman"/>
            <w:szCs w:val="24"/>
            <w:rPrChange w:id="3153"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54"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55"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56"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57" w:author="盧韻庭" w:date="2020-03-10T11:05:00Z"/>
          <w:rFonts w:ascii="Times New Roman" w:eastAsia="標楷體" w:hAnsi="Times New Roman"/>
          <w:szCs w:val="24"/>
        </w:rPr>
      </w:pPr>
      <w:ins w:id="3158" w:author="盧韻庭" w:date="2020-03-10T11:05:00Z">
        <w:r>
          <w:rPr>
            <w:rFonts w:ascii="Times New Roman" w:eastAsia="標楷體" w:hAnsi="Times New Roman" w:hint="eastAsia"/>
            <w:szCs w:val="24"/>
          </w:rPr>
          <w:t xml:space="preserve">               </w:t>
        </w:r>
      </w:ins>
      <w:del w:id="3159" w:author="盧韻庭" w:date="2020-03-10T11:05:00Z">
        <w:r w:rsidR="004D57C1" w:rsidRPr="005435CD" w:rsidDel="001B031E">
          <w:rPr>
            <w:rFonts w:ascii="Times New Roman" w:eastAsia="標楷體" w:hAnsi="Times New Roman"/>
            <w:szCs w:val="24"/>
            <w:rPrChange w:id="3160" w:author="王珮玲-peilinwang2001" w:date="2020-03-09T17:24:00Z">
              <w:rPr>
                <w:rFonts w:eastAsia="標楷體"/>
                <w:szCs w:val="24"/>
              </w:rPr>
            </w:rPrChange>
          </w:rPr>
          <w:br/>
        </w:r>
      </w:del>
      <w:del w:id="3161" w:author="王珮玲-peilinwang2001" w:date="2020-03-10T19:08:00Z">
        <w:r w:rsidR="00C5659F" w:rsidRPr="005435CD" w:rsidDel="0067233C">
          <w:rPr>
            <w:rFonts w:ascii="Times New Roman" w:eastAsia="標楷體" w:hAnsi="Times New Roman"/>
            <w:szCs w:val="24"/>
            <w:rPrChange w:id="316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3" w:author="王珮玲-peilinwang2001" w:date="2020-03-09T17:24:00Z">
            <w:rPr>
              <w:rFonts w:eastAsia="標楷體"/>
              <w:szCs w:val="24"/>
            </w:rPr>
          </w:rPrChange>
        </w:rPr>
        <w:t>3</w:t>
      </w:r>
      <w:ins w:id="3164" w:author="王珮玲-peilinwang2001" w:date="2020-03-10T19:08:00Z">
        <w:r w:rsidR="0067233C">
          <w:rPr>
            <w:rFonts w:ascii="Times New Roman" w:eastAsia="標楷體" w:hAnsi="Times New Roman" w:hint="eastAsia"/>
            <w:szCs w:val="24"/>
          </w:rPr>
          <w:t>.</w:t>
        </w:r>
      </w:ins>
      <w:del w:id="3165" w:author="王珮玲-peilinwang2001" w:date="2020-03-10T19:08:00Z">
        <w:r w:rsidR="00C5659F" w:rsidRPr="005435CD" w:rsidDel="0067233C">
          <w:rPr>
            <w:rFonts w:ascii="Times New Roman" w:eastAsia="標楷體" w:hAnsi="Times New Roman"/>
            <w:szCs w:val="24"/>
            <w:rPrChange w:id="3166"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67"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8" w:author="盧韻庭" w:date="2020-03-10T11:05:00Z"/>
          <w:rFonts w:ascii="Times New Roman" w:eastAsia="標楷體" w:hAnsi="Times New Roman"/>
          <w:szCs w:val="24"/>
        </w:rPr>
      </w:pPr>
      <w:ins w:id="3169" w:author="盧韻庭" w:date="2020-03-10T11:05:00Z">
        <w:r>
          <w:rPr>
            <w:rFonts w:ascii="Times New Roman" w:eastAsia="標楷體" w:hAnsi="Times New Roman" w:hint="eastAsia"/>
            <w:szCs w:val="24"/>
          </w:rPr>
          <w:t xml:space="preserve">               </w:t>
        </w:r>
      </w:ins>
      <w:del w:id="3170" w:author="盧韻庭" w:date="2020-03-10T11:05:00Z">
        <w:r w:rsidR="00C6765A" w:rsidRPr="005435CD" w:rsidDel="001B031E">
          <w:rPr>
            <w:rFonts w:ascii="Times New Roman" w:eastAsia="標楷體" w:hAnsi="Times New Roman"/>
            <w:szCs w:val="24"/>
            <w:rPrChange w:id="3171" w:author="王珮玲-peilinwang2001" w:date="2020-03-09T17:24:00Z">
              <w:rPr>
                <w:rFonts w:eastAsia="標楷體"/>
                <w:szCs w:val="24"/>
              </w:rPr>
            </w:rPrChange>
          </w:rPr>
          <w:br/>
        </w:r>
      </w:del>
      <w:del w:id="3172" w:author="王珮玲-peilinwang2001" w:date="2020-03-10T19:08:00Z">
        <w:r w:rsidR="00C6765A" w:rsidRPr="005435CD" w:rsidDel="0067233C">
          <w:rPr>
            <w:rFonts w:ascii="Times New Roman" w:eastAsia="標楷體" w:hAnsi="Times New Roman"/>
            <w:szCs w:val="24"/>
            <w:rPrChange w:id="3173"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74" w:author="王珮玲-peilinwang2001" w:date="2020-03-09T17:24:00Z">
            <w:rPr>
              <w:rFonts w:eastAsia="標楷體"/>
              <w:szCs w:val="24"/>
            </w:rPr>
          </w:rPrChange>
        </w:rPr>
        <w:t>4</w:t>
      </w:r>
      <w:del w:id="3175" w:author="王珮玲-peilinwang2001" w:date="2020-03-10T19:08:00Z">
        <w:r w:rsidR="00C6765A"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ins w:id="3177"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8"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9" w:author="王珮玲-peilinwang2001" w:date="2020-03-09T17:24:00Z">
            <w:rPr>
              <w:rFonts w:eastAsia="標楷體"/>
              <w:szCs w:val="24"/>
            </w:rPr>
          </w:rPrChange>
        </w:rPr>
      </w:pPr>
      <w:ins w:id="3180" w:author="盧韻庭" w:date="2020-03-10T11:05:00Z">
        <w:r>
          <w:rPr>
            <w:rFonts w:ascii="Times New Roman" w:eastAsia="標楷體" w:hAnsi="Times New Roman" w:hint="eastAsia"/>
            <w:szCs w:val="24"/>
          </w:rPr>
          <w:t xml:space="preserve">               </w:t>
        </w:r>
      </w:ins>
      <w:del w:id="3181" w:author="盧韻庭" w:date="2020-03-10T11:05:00Z">
        <w:r w:rsidR="00C6765A" w:rsidRPr="005435CD" w:rsidDel="001B031E">
          <w:rPr>
            <w:rFonts w:ascii="Times New Roman" w:eastAsia="標楷體" w:hAnsi="Times New Roman"/>
            <w:szCs w:val="24"/>
            <w:rPrChange w:id="3182" w:author="王珮玲-peilinwang2001" w:date="2020-03-09T17:24:00Z">
              <w:rPr>
                <w:rFonts w:eastAsia="標楷體"/>
                <w:szCs w:val="24"/>
              </w:rPr>
            </w:rPrChange>
          </w:rPr>
          <w:br/>
        </w:r>
      </w:del>
      <w:del w:id="3183" w:author="王珮玲-peilinwang2001" w:date="2020-03-10T19:08:00Z">
        <w:r w:rsidR="00C5659F" w:rsidRPr="005435CD" w:rsidDel="0067233C">
          <w:rPr>
            <w:rFonts w:ascii="Times New Roman" w:eastAsia="標楷體" w:hAnsi="Times New Roman"/>
            <w:szCs w:val="24"/>
            <w:rPrChange w:id="318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5" w:author="王珮玲-peilinwang2001" w:date="2020-03-09T17:24:00Z">
            <w:rPr>
              <w:rFonts w:eastAsia="標楷體"/>
              <w:szCs w:val="24"/>
            </w:rPr>
          </w:rPrChange>
        </w:rPr>
        <w:t>5</w:t>
      </w:r>
      <w:ins w:id="3186" w:author="王珮玲-peilinwang2001" w:date="2020-03-10T19:08:00Z">
        <w:r w:rsidR="0067233C">
          <w:rPr>
            <w:rFonts w:ascii="Times New Roman" w:eastAsia="標楷體" w:hAnsi="Times New Roman" w:hint="eastAsia"/>
            <w:szCs w:val="24"/>
          </w:rPr>
          <w:t>.</w:t>
        </w:r>
      </w:ins>
      <w:del w:id="3187" w:author="王珮玲-peilinwang2001" w:date="2020-03-10T19:08:00Z">
        <w:r w:rsidR="00C5659F"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9"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90"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91" w:author="王珮玲-peilinwang2001" w:date="2020-03-09T17:24:00Z">
            <w:rPr>
              <w:rFonts w:eastAsia="標楷體"/>
              <w:szCs w:val="24"/>
            </w:rPr>
          </w:rPrChange>
        </w:rPr>
      </w:pPr>
      <w:r w:rsidRPr="005435CD">
        <w:rPr>
          <w:rFonts w:ascii="Times New Roman" w:eastAsia="標楷體" w:hAnsi="Times New Roman" w:hint="eastAsia"/>
          <w:szCs w:val="24"/>
          <w:rPrChange w:id="3192"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94"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97" w:author="王珮玲-peilinwang2001" w:date="2020-03-09T17:24:00Z">
            <w:rPr>
              <w:rFonts w:eastAsia="標楷體" w:hint="eastAsia"/>
            </w:rPr>
          </w:rPrChange>
        </w:rPr>
        <w:t>「</w:t>
      </w:r>
      <w:r w:rsidRPr="005435CD">
        <w:rPr>
          <w:rFonts w:ascii="Times New Roman" w:eastAsia="標楷體" w:hAnsi="Times New Roman" w:hint="eastAsia"/>
          <w:rPrChange w:id="3198"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9" w:author="王珮玲-peilinwang2001" w:date="2020-03-09T17:24:00Z">
            <w:rPr>
              <w:rFonts w:eastAsia="標楷體" w:hint="eastAsia"/>
            </w:rPr>
          </w:rPrChange>
        </w:rPr>
        <w:t>」</w:t>
      </w:r>
      <w:r w:rsidRPr="005435CD">
        <w:rPr>
          <w:rFonts w:ascii="Times New Roman" w:eastAsia="標楷體" w:hAnsi="Times New Roman" w:hint="eastAsia"/>
          <w:rPrChange w:id="3200"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0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02"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03" w:author="王珮玲-peilinwang2001" w:date="2020-03-09T17:24:00Z">
            <w:rPr>
              <w:rFonts w:eastAsia="標楷體"/>
            </w:rPr>
          </w:rPrChange>
        </w:rPr>
      </w:pPr>
      <w:r w:rsidRPr="005435CD">
        <w:rPr>
          <w:rFonts w:ascii="Times New Roman" w:eastAsia="標楷體" w:hAnsi="Times New Roman" w:hint="eastAsia"/>
          <w:rPrChange w:id="3204" w:author="王珮玲-peilinwang2001" w:date="2020-03-09T17:24:00Z">
            <w:rPr>
              <w:rFonts w:eastAsia="標楷體" w:hint="eastAsia"/>
            </w:rPr>
          </w:rPrChange>
        </w:rPr>
        <w:t>※</w:t>
      </w:r>
      <w:r w:rsidR="00336A53" w:rsidRPr="005435CD">
        <w:rPr>
          <w:rFonts w:ascii="Times New Roman" w:eastAsia="標楷體" w:hAnsi="Times New Roman" w:hint="eastAsia"/>
          <w:rPrChange w:id="3205"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06" w:author="王珮玲-peilinwang2001" w:date="2020-03-10T19:08:00Z">
            <w:rPr>
              <w:rFonts w:ascii="標楷體" w:eastAsia="標楷體" w:hAnsi="標楷體"/>
            </w:rPr>
          </w:rPrChange>
        </w:rPr>
        <w:pPrChange w:id="3207" w:author="王珮玲-peilinwang2001" w:date="2020-03-10T19:08:00Z">
          <w:pPr>
            <w:pStyle w:val="a8"/>
            <w:numPr>
              <w:ilvl w:val="1"/>
              <w:numId w:val="5"/>
            </w:numPr>
            <w:spacing w:line="460" w:lineRule="exact"/>
            <w:ind w:leftChars="0" w:left="851" w:hanging="622"/>
            <w:jc w:val="both"/>
          </w:pPr>
        </w:pPrChange>
      </w:pPr>
      <w:ins w:id="3208"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9"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10"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11"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12"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13"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14"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15"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16" w:author="王珮玲-peilinwang2001" w:date="2020-03-10T19:08:00Z">
            <w:rPr>
              <w:rFonts w:ascii="標楷體" w:eastAsia="標楷體" w:hAnsi="標楷體"/>
            </w:rPr>
          </w:rPrChange>
        </w:rPr>
        <w:pPrChange w:id="3217" w:author="王珮玲-peilinwang2001" w:date="2020-03-10T19:08:00Z">
          <w:pPr>
            <w:pStyle w:val="a8"/>
            <w:numPr>
              <w:ilvl w:val="1"/>
              <w:numId w:val="5"/>
            </w:numPr>
            <w:spacing w:line="460" w:lineRule="exact"/>
            <w:ind w:leftChars="0" w:left="851" w:hanging="622"/>
            <w:jc w:val="both"/>
          </w:pPr>
        </w:pPrChange>
      </w:pPr>
      <w:ins w:id="3218"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9"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20" w:author="王珮玲-peilinwang2001" w:date="2020-03-09T17:24:00Z">
            <w:rPr>
              <w:rFonts w:ascii="標楷體" w:eastAsia="標楷體" w:hAnsi="標楷體"/>
            </w:rPr>
          </w:rPrChange>
        </w:rPr>
      </w:pPr>
      <w:r w:rsidRPr="005435CD">
        <w:rPr>
          <w:rFonts w:ascii="Times New Roman" w:eastAsia="標楷體" w:hAnsi="Times New Roman"/>
          <w:rPrChange w:id="3221" w:author="王珮玲-peilinwang2001" w:date="2020-03-09T17:24:00Z">
            <w:rPr>
              <w:rFonts w:ascii="標楷體" w:eastAsia="標楷體" w:hAnsi="標楷體"/>
            </w:rPr>
          </w:rPrChange>
        </w:rPr>
        <w:br w:type="page"/>
      </w:r>
    </w:p>
    <w:p w:rsidR="00FA3225" w:rsidRDefault="00FA3225" w:rsidP="00FA3225">
      <w:pPr>
        <w:rPr>
          <w:ins w:id="3222" w:author="王珮玲-peilinwang2001" w:date="2020-03-10T19:02:00Z"/>
          <w:rFonts w:ascii="Times New Roman" w:eastAsia="標楷體" w:hAnsi="Times New Roman"/>
        </w:rPr>
      </w:pPr>
      <w:r w:rsidRPr="005435CD">
        <w:rPr>
          <w:rFonts w:ascii="Times New Roman" w:eastAsia="標楷體" w:hAnsi="Times New Roman" w:hint="eastAsia"/>
          <w:rPrChange w:id="322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24"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25" w:author="王珮玲-peilinwang2001" w:date="2020-03-09T17:24:00Z">
            <w:rPr>
              <w:rFonts w:ascii="標楷體" w:eastAsia="標楷體" w:hAnsi="標楷體"/>
            </w:rPr>
          </w:rPrChange>
        </w:rPr>
      </w:pPr>
    </w:p>
    <w:p w:rsidR="00625809" w:rsidRPr="00855886" w:rsidDel="00855886" w:rsidRDefault="00625809" w:rsidP="00625809">
      <w:pPr>
        <w:jc w:val="center"/>
        <w:rPr>
          <w:del w:id="3226" w:author="王珮玲-peilinwang2001" w:date="2020-03-10T18:57:00Z"/>
          <w:rStyle w:val="a7"/>
          <w:rFonts w:ascii="Times New Roman" w:eastAsia="標楷體" w:hAnsi="Times New Roman" w:cs="Times New Roman"/>
          <w:b w:val="0"/>
          <w:bCs w:val="0"/>
          <w:sz w:val="32"/>
          <w:szCs w:val="32"/>
          <w:rPrChange w:id="3227" w:author="王珮玲-peilinwang2001" w:date="2020-03-10T18:58:00Z">
            <w:rPr>
              <w:del w:id="3228" w:author="王珮玲-peilinwang2001" w:date="2020-03-10T18:57:00Z"/>
              <w:rStyle w:val="a7"/>
              <w:rFonts w:eastAsia="標楷體" w:cs="Times New Roman"/>
              <w:bCs w:val="0"/>
              <w:i/>
              <w:sz w:val="44"/>
              <w:szCs w:val="44"/>
              <w:u w:val="single"/>
            </w:rPr>
          </w:rPrChange>
        </w:rPr>
      </w:pPr>
      <w:del w:id="3229" w:author="王珮玲-peilinwang2001" w:date="2020-03-10T18:57:00Z">
        <w:r w:rsidRPr="00855886" w:rsidDel="00855886">
          <w:rPr>
            <w:rStyle w:val="a7"/>
            <w:rFonts w:ascii="Times New Roman" w:eastAsia="標楷體" w:hAnsi="Times New Roman" w:cs="Times New Roman"/>
            <w:b w:val="0"/>
            <w:bCs w:val="0"/>
            <w:sz w:val="32"/>
            <w:szCs w:val="32"/>
            <w:rPrChange w:id="3230"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31"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32" w:author="王珮玲-peilinwang2001" w:date="2020-03-10T18:58:00Z">
            <w:rPr>
              <w:rStyle w:val="a7"/>
              <w:rFonts w:eastAsia="標楷體" w:cs="Times New Roman"/>
              <w:bCs w:val="0"/>
              <w:sz w:val="44"/>
              <w:szCs w:val="44"/>
              <w:u w:val="single"/>
            </w:rPr>
          </w:rPrChange>
        </w:rPr>
        <w:t>2020</w:t>
      </w:r>
      <w:ins w:id="323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34"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35"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36"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37"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8"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9"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40"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41"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42" w:author="王珮玲-peilinwang2001" w:date="2020-03-10T19:00:00Z">
            <w:rPr>
              <w:rFonts w:eastAsia="標楷體"/>
              <w:b/>
              <w:sz w:val="36"/>
              <w:szCs w:val="36"/>
              <w:bdr w:val="single" w:sz="4" w:space="0" w:color="auto"/>
            </w:rPr>
          </w:rPrChange>
        </w:rPr>
        <w:pPrChange w:id="3243" w:author="王珮玲-peilinwang2001" w:date="2020-03-10T19:00:00Z">
          <w:pPr>
            <w:spacing w:beforeLines="50" w:before="120" w:afterLines="50" w:after="120" w:line="460" w:lineRule="exact"/>
          </w:pPr>
        </w:pPrChange>
      </w:pPr>
      <w:ins w:id="3244" w:author="王珮玲-peilinwang2001" w:date="2020-03-10T18:58:00Z">
        <w:r w:rsidRPr="00A0142A">
          <w:rPr>
            <w:rFonts w:ascii="Times New Roman" w:eastAsia="標楷體" w:hAnsi="Times New Roman" w:hint="eastAsia"/>
            <w:b/>
            <w:sz w:val="32"/>
            <w:szCs w:val="32"/>
            <w:rPrChange w:id="3245"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46"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47"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4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9"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51" w:author="王珮玲-peilinwang2001" w:date="2020-03-09T17:24:00Z">
                  <w:rPr>
                    <w:rFonts w:ascii="標楷體" w:eastAsia="標楷體" w:hAnsi="標楷體"/>
                  </w:rPr>
                </w:rPrChange>
              </w:rPr>
            </w:pPr>
            <w:r w:rsidRPr="005435CD">
              <w:rPr>
                <w:rFonts w:ascii="Times New Roman" w:eastAsia="標楷體" w:hAnsi="Times New Roman" w:hint="eastAsia"/>
                <w:rPrChange w:id="3252"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53"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54"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5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6"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57"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9"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60"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62" w:author="王珮玲-peilinwang2001" w:date="2020-03-09T17:24:00Z">
                  <w:rPr>
                    <w:rFonts w:ascii="標楷體" w:eastAsia="標楷體" w:hAnsi="標楷體" w:hint="eastAsia"/>
                    <w:color w:val="000000"/>
                  </w:rPr>
                </w:rPrChange>
              </w:rPr>
              <w:t>□</w:t>
            </w:r>
            <w:del w:id="3263" w:author="王珮玲" w:date="2020-03-09T23:45:00Z">
              <w:r w:rsidR="00C82B3F" w:rsidRPr="005435CD" w:rsidDel="00BE35AC">
                <w:rPr>
                  <w:rFonts w:ascii="Times New Roman" w:eastAsia="標楷體" w:hAnsi="Times New Roman"/>
                  <w:szCs w:val="26"/>
                  <w:rPrChange w:id="3264" w:author="王珮玲-peilinwang2001" w:date="2020-03-09T17:24:00Z">
                    <w:rPr>
                      <w:rFonts w:asciiTheme="majorHAnsi" w:eastAsia="標楷體" w:hAnsiTheme="majorHAnsi"/>
                      <w:szCs w:val="26"/>
                    </w:rPr>
                  </w:rPrChange>
                </w:rPr>
                <w:delText>TA</w:delText>
              </w:r>
            </w:del>
            <w:del w:id="3265" w:author="王珮玲" w:date="2020-03-09T23:46:00Z">
              <w:r w:rsidR="00C82B3F" w:rsidRPr="005435CD" w:rsidDel="00BE35AC">
                <w:rPr>
                  <w:rFonts w:ascii="Times New Roman" w:eastAsia="標楷體" w:hAnsi="Times New Roman"/>
                  <w:szCs w:val="26"/>
                  <w:rPrChange w:id="3266"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67"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6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9" w:author="王珮玲-peilinwang2001" w:date="2020-03-09T17:24:00Z">
                  <w:rPr>
                    <w:rFonts w:ascii="標楷體" w:eastAsia="標楷體" w:hAnsi="標楷體" w:hint="eastAsia"/>
                    <w:color w:val="000000"/>
                  </w:rPr>
                </w:rPrChange>
              </w:rPr>
              <w:t>□</w:t>
            </w:r>
            <w:del w:id="3270" w:author="王珮玲" w:date="2020-03-09T23:45:00Z">
              <w:r w:rsidR="00C82B3F" w:rsidRPr="005435CD" w:rsidDel="00BE35AC">
                <w:rPr>
                  <w:rFonts w:ascii="Times New Roman" w:eastAsia="標楷體" w:hAnsi="Times New Roman"/>
                  <w:szCs w:val="26"/>
                  <w:rPrChange w:id="3271"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72"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73"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7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75" w:author="王珮玲-peilinwang2001" w:date="2020-03-09T17:24:00Z">
                  <w:rPr>
                    <w:rFonts w:ascii="標楷體" w:eastAsia="標楷體" w:hAnsi="標楷體" w:hint="eastAsia"/>
                    <w:color w:val="000000"/>
                  </w:rPr>
                </w:rPrChange>
              </w:rPr>
              <w:t>□</w:t>
            </w:r>
            <w:del w:id="3276" w:author="王珮玲" w:date="2020-03-09T23:45:00Z">
              <w:r w:rsidR="00C82B3F" w:rsidRPr="005435CD" w:rsidDel="00BE35AC">
                <w:rPr>
                  <w:rFonts w:ascii="Times New Roman" w:eastAsia="標楷體" w:hAnsi="Times New Roman"/>
                  <w:szCs w:val="26"/>
                  <w:rPrChange w:id="3277"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78"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9"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ins w:id="3281"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82" w:author="王珮玲-peilinwang2001" w:date="2020-03-09T17:24:00Z">
                  <w:rPr>
                    <w:rFonts w:ascii="標楷體" w:eastAsia="標楷體" w:hAnsi="標楷體" w:hint="eastAsia"/>
                    <w:color w:val="000000"/>
                  </w:rPr>
                </w:rPrChange>
              </w:rPr>
              <w:t>□</w:t>
            </w:r>
            <w:del w:id="3283" w:author="王珮玲" w:date="2020-03-09T23:45:00Z">
              <w:r w:rsidR="00C82B3F" w:rsidRPr="005435CD" w:rsidDel="00BE35AC">
                <w:rPr>
                  <w:rFonts w:ascii="Times New Roman" w:eastAsia="標楷體" w:hAnsi="Times New Roman"/>
                  <w:szCs w:val="26"/>
                  <w:rPrChange w:id="3284"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85"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8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6: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健康與體育</w:t>
            </w:r>
            <w:del w:id="3291" w:author="王珮玲" w:date="2020-03-09T23:46:00Z">
              <w:r w:rsidR="00C82B3F" w:rsidRPr="005435CD" w:rsidDel="00943AC2">
                <w:rPr>
                  <w:rFonts w:ascii="Times New Roman" w:eastAsia="標楷體" w:hAnsi="Times New Roman"/>
                  <w:b/>
                  <w:sz w:val="36"/>
                  <w:szCs w:val="36"/>
                  <w:rPrChange w:id="3292"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3" w:author="王珮玲-peilinwang2001" w:date="2020-03-09T17:24:00Z">
                  <w:rPr>
                    <w:rFonts w:ascii="標楷體" w:eastAsia="標楷體" w:hAnsi="標楷體" w:hint="eastAsia"/>
                    <w:color w:val="000000"/>
                  </w:rPr>
                </w:rPrChange>
              </w:rPr>
              <w:t>□</w:t>
            </w:r>
            <w:del w:id="3294" w:author="王珮玲" w:date="2020-03-09T23:46:00Z">
              <w:r w:rsidR="00C82B3F" w:rsidRPr="005435CD" w:rsidDel="00943AC2">
                <w:rPr>
                  <w:rFonts w:ascii="Times New Roman" w:eastAsia="標楷體" w:hAnsi="Times New Roman"/>
                  <w:szCs w:val="26"/>
                  <w:rPrChange w:id="3295"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96" w:author="王珮玲-peilinwang2001" w:date="2020-03-09T17:24:00Z">
                  <w:rPr>
                    <w:rFonts w:eastAsia="標楷體" w:hAnsi="標楷體"/>
                    <w:color w:val="000000"/>
                    <w:lang w:val="zh-TW"/>
                  </w:rPr>
                </w:rPrChange>
              </w:rPr>
              <w:t>藝術與人文</w:t>
            </w:r>
            <w:del w:id="3297" w:author="王珮玲" w:date="2020-03-09T23:46:00Z">
              <w:r w:rsidR="00C82B3F" w:rsidRPr="005435CD" w:rsidDel="00943AC2">
                <w:rPr>
                  <w:rFonts w:ascii="Times New Roman" w:eastAsia="標楷體" w:hAnsi="Times New Roman"/>
                  <w:b/>
                  <w:sz w:val="36"/>
                  <w:szCs w:val="36"/>
                  <w:rPrChange w:id="3298"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5: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自然與生活</w:t>
            </w:r>
            <w:del w:id="3303" w:author="王珮玲" w:date="2020-03-09T23:46:00Z">
              <w:r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ins w:id="3305"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06" w:author="王珮玲-peilinwang2001" w:date="2020-03-09T17:24:00Z">
                  <w:rPr>
                    <w:rFonts w:ascii="標楷體" w:eastAsia="標楷體" w:hAnsi="標楷體" w:hint="eastAsia"/>
                    <w:color w:val="000000"/>
                  </w:rPr>
                </w:rPrChange>
              </w:rPr>
              <w:t>□</w:t>
            </w:r>
            <w:del w:id="3307" w:author="王珮玲" w:date="2020-03-09T23:46:00Z">
              <w:r w:rsidR="00C82B3F" w:rsidRPr="005435CD" w:rsidDel="00BE35AC">
                <w:rPr>
                  <w:rFonts w:ascii="Times New Roman" w:eastAsia="標楷體" w:hAnsi="Times New Roman"/>
                  <w:szCs w:val="26"/>
                  <w:rPrChange w:id="330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9"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1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6: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1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15"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1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7" w:author="王珮玲-peilinwang2001" w:date="2020-03-09T17:24:00Z">
                  <w:rPr>
                    <w:rFonts w:ascii="標楷體" w:eastAsia="標楷體" w:hAnsi="標楷體" w:hint="eastAsia"/>
                    <w:color w:val="000000"/>
                  </w:rPr>
                </w:rPrChange>
              </w:rPr>
              <w:t>□</w:t>
            </w:r>
            <w:del w:id="3318" w:author="王珮玲" w:date="2020-03-09T23:47:00Z">
              <w:r w:rsidR="00C82B3F" w:rsidRPr="005435CD" w:rsidDel="00F345F7">
                <w:rPr>
                  <w:rFonts w:ascii="Times New Roman" w:eastAsia="標楷體" w:hAnsi="Times New Roman"/>
                  <w:szCs w:val="26"/>
                  <w:rPrChange w:id="331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2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2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22"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2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24"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25"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2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7" w:author="王珮玲-peilinwang2001" w:date="2020-03-09T17:24:00Z">
                  <w:rPr>
                    <w:rFonts w:ascii="標楷體" w:eastAsia="標楷體" w:hAnsi="標楷體" w:hint="eastAsia"/>
                    <w:color w:val="000000"/>
                  </w:rPr>
                </w:rPrChange>
              </w:rPr>
              <w:t>□</w:t>
            </w:r>
            <w:del w:id="3328" w:author="王珮玲" w:date="2020-03-09T23:47:00Z">
              <w:r w:rsidRPr="005435CD" w:rsidDel="00F345F7">
                <w:rPr>
                  <w:rFonts w:ascii="Times New Roman" w:eastAsia="標楷體" w:hAnsi="Times New Roman"/>
                  <w:szCs w:val="26"/>
                  <w:rPrChange w:id="3329"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30"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3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2" w:author="王珮玲-peilinwang2001" w:date="2020-03-09T17:24:00Z">
                  <w:rPr>
                    <w:rFonts w:ascii="標楷體" w:eastAsia="標楷體" w:hAnsi="標楷體" w:hint="eastAsia"/>
                    <w:color w:val="000000"/>
                  </w:rPr>
                </w:rPrChange>
              </w:rPr>
              <w:t>□</w:t>
            </w:r>
            <w:del w:id="3333" w:author="王珮玲" w:date="2020-03-09T23:47:00Z">
              <w:r w:rsidRPr="005435CD" w:rsidDel="00F345F7">
                <w:rPr>
                  <w:rFonts w:ascii="Times New Roman" w:eastAsia="標楷體" w:hAnsi="Times New Roman"/>
                  <w:szCs w:val="26"/>
                  <w:rPrChange w:id="3334"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35"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36"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3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8" w:author="王珮玲-peilinwang2001" w:date="2020-03-09T17:24:00Z">
                  <w:rPr>
                    <w:rFonts w:ascii="標楷體" w:eastAsia="標楷體" w:hAnsi="標楷體" w:hint="eastAsia"/>
                    <w:color w:val="000000"/>
                  </w:rPr>
                </w:rPrChange>
              </w:rPr>
              <w:t>□</w:t>
            </w:r>
            <w:del w:id="3339" w:author="王珮玲" w:date="2020-03-09T23:47:00Z">
              <w:r w:rsidRPr="005435CD" w:rsidDel="00F345F7">
                <w:rPr>
                  <w:rFonts w:ascii="Times New Roman" w:eastAsia="標楷體" w:hAnsi="Times New Roman"/>
                  <w:szCs w:val="26"/>
                  <w:rPrChange w:id="3340"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41"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42"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TD.</w:delText>
              </w:r>
            </w:del>
            <w:ins w:id="3347"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48"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健康與體育</w:t>
            </w:r>
            <w:del w:id="3354" w:author="王珮玲" w:date="2020-03-09T23:47:00Z">
              <w:r w:rsidRPr="005435CD" w:rsidDel="00F345F7">
                <w:rPr>
                  <w:rFonts w:ascii="Times New Roman" w:eastAsia="標楷體" w:hAnsi="Times New Roman"/>
                  <w:b/>
                  <w:sz w:val="36"/>
                  <w:szCs w:val="36"/>
                  <w:rPrChange w:id="3355"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peilinwang2001" w:date="2020-03-10T18:59:00Z">
              <w:r w:rsidRPr="005435CD" w:rsidDel="00F15226">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9"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6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1" w:author="王珮玲-peilinwang2001" w:date="2020-03-09T17:24:00Z">
                  <w:rPr>
                    <w:rFonts w:ascii="標楷體" w:eastAsia="標楷體" w:hAnsi="標楷體" w:hint="eastAsia"/>
                    <w:color w:val="000000"/>
                  </w:rPr>
                </w:rPrChange>
              </w:rPr>
              <w:t>□</w:t>
            </w:r>
            <w:del w:id="3362" w:author="王珮玲-peilinwang2001" w:date="2020-03-10T18:59:00Z">
              <w:r w:rsidRPr="005435CD" w:rsidDel="00F15226">
                <w:rPr>
                  <w:rFonts w:ascii="Times New Roman" w:eastAsia="標楷體" w:hAnsi="Times New Roman"/>
                  <w:szCs w:val="26"/>
                  <w:rPrChange w:id="336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64"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6" w:author="王珮玲-peilinwang2001" w:date="2020-03-09T17:24:00Z">
                  <w:rPr>
                    <w:rFonts w:ascii="標楷體" w:eastAsia="標楷體" w:hAnsi="標楷體" w:hint="eastAsia"/>
                    <w:color w:val="000000"/>
                  </w:rPr>
                </w:rPrChange>
              </w:rPr>
              <w:t>□</w:t>
            </w:r>
            <w:del w:id="3367" w:author="王珮玲-peilinwang2001" w:date="2020-03-10T18:59:00Z">
              <w:r w:rsidRPr="005435CD" w:rsidDel="00F15226">
                <w:rPr>
                  <w:rFonts w:ascii="Times New Roman" w:eastAsia="標楷體" w:hAnsi="Times New Roman"/>
                  <w:szCs w:val="26"/>
                  <w:rPrChange w:id="336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9"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7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71" w:author="王珮玲-peilinwang2001" w:date="2020-03-09T17:24:00Z">
                  <w:rPr>
                    <w:rFonts w:ascii="標楷體" w:eastAsia="標楷體" w:hAnsi="標楷體" w:hint="eastAsia"/>
                    <w:color w:val="000000"/>
                  </w:rPr>
                </w:rPrChange>
              </w:rPr>
              <w:t>□</w:t>
            </w:r>
            <w:del w:id="3372" w:author="王珮玲" w:date="2020-03-09T23:47:00Z">
              <w:r w:rsidRPr="005435CD" w:rsidDel="00F345F7">
                <w:rPr>
                  <w:rFonts w:ascii="Times New Roman" w:eastAsia="標楷體" w:hAnsi="Times New Roman"/>
                  <w:szCs w:val="26"/>
                  <w:rPrChange w:id="337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7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75"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7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7" w:author="王珮玲-peilinwang2001" w:date="2020-03-09T17:24:00Z">
                  <w:rPr>
                    <w:rFonts w:ascii="標楷體" w:eastAsia="標楷體" w:hAnsi="標楷體" w:hint="eastAsia"/>
                    <w:color w:val="000000"/>
                  </w:rPr>
                </w:rPrChange>
              </w:rPr>
              <w:t>□</w:t>
            </w:r>
            <w:del w:id="3378" w:author="王珮玲-peilinwang2001" w:date="2020-03-10T18:59:00Z">
              <w:r w:rsidRPr="005435CD" w:rsidDel="00F15226">
                <w:rPr>
                  <w:rFonts w:ascii="Times New Roman" w:eastAsia="標楷體" w:hAnsi="Times New Roman"/>
                  <w:szCs w:val="26"/>
                  <w:rPrChange w:id="337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8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8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82"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84"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85" w:author="王珮玲-peilinwang2001" w:date="2020-03-09T17:24:00Z">
                  <w:rPr>
                    <w:rFonts w:ascii="標楷體" w:eastAsia="標楷體" w:hAnsi="標楷體"/>
                  </w:rPr>
                </w:rPrChange>
              </w:rPr>
            </w:pPr>
            <w:r w:rsidRPr="005435CD">
              <w:rPr>
                <w:rFonts w:ascii="Times New Roman" w:eastAsia="標楷體" w:hAnsi="Times New Roman" w:hint="eastAsia"/>
                <w:rPrChange w:id="3386"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8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8"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0"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9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93"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94"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95"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9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9"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00" w:author="王珮玲-peilinwang2001" w:date="2020-03-09T17:24:00Z">
                  <w:rPr>
                    <w:rFonts w:ascii="標楷體" w:eastAsia="標楷體" w:hAnsi="標楷體"/>
                  </w:rPr>
                </w:rPrChange>
              </w:rPr>
            </w:pPr>
            <w:r w:rsidRPr="005435CD">
              <w:rPr>
                <w:rFonts w:ascii="Times New Roman" w:eastAsia="標楷體" w:hAnsi="Times New Roman" w:hint="eastAsia"/>
                <w:rPrChange w:id="3401"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02" w:author="王珮玲-peilinwang2001" w:date="2020-03-09T17:24:00Z">
                  <w:rPr>
                    <w:rFonts w:ascii="標楷體" w:eastAsia="標楷體" w:hAnsi="標楷體"/>
                  </w:rPr>
                </w:rPrChange>
              </w:rPr>
              <w:t>KDP</w:t>
            </w: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04" w:author="王珮玲-peilinwang2001" w:date="2020-03-09T17:24:00Z">
                  <w:rPr>
                    <w:rFonts w:ascii="標楷體" w:eastAsia="標楷體" w:hAnsi="標楷體"/>
                  </w:rPr>
                </w:rPrChange>
              </w:rPr>
              <w:t>KDP</w:t>
            </w:r>
            <w:r w:rsidRPr="005435CD">
              <w:rPr>
                <w:rFonts w:ascii="Times New Roman" w:eastAsia="標楷體" w:hAnsi="Times New Roman" w:hint="eastAsia"/>
                <w:rPrChange w:id="3405"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06" w:author="王珮玲-peilinwang2001" w:date="2020-03-09T17:24:00Z">
                  <w:rPr>
                    <w:rFonts w:ascii="標楷體" w:eastAsia="標楷體" w:hAnsi="標楷體"/>
                  </w:rPr>
                </w:rPrChange>
              </w:rPr>
              <w:t>NT$1</w:t>
            </w:r>
            <w:r w:rsidR="003F49C3" w:rsidRPr="005435CD">
              <w:rPr>
                <w:rFonts w:ascii="Times New Roman" w:eastAsia="標楷體" w:hAnsi="Times New Roman"/>
                <w:rPrChange w:id="3407" w:author="王珮玲-peilinwang2001" w:date="2020-03-09T17:24:00Z">
                  <w:rPr>
                    <w:rFonts w:ascii="標楷體" w:eastAsia="標楷體" w:hAnsi="標楷體"/>
                  </w:rPr>
                </w:rPrChange>
              </w:rPr>
              <w:t>,</w:t>
            </w:r>
            <w:r w:rsidRPr="005435CD">
              <w:rPr>
                <w:rFonts w:ascii="Times New Roman" w:eastAsia="標楷體" w:hAnsi="Times New Roman"/>
                <w:rPrChange w:id="3408" w:author="王珮玲-peilinwang2001" w:date="2020-03-09T17:24:00Z">
                  <w:rPr>
                    <w:rFonts w:ascii="標楷體" w:eastAsia="標楷體" w:hAnsi="標楷體"/>
                  </w:rPr>
                </w:rPrChange>
              </w:rPr>
              <w:t>500</w:t>
            </w:r>
            <w:r w:rsidRPr="005435CD">
              <w:rPr>
                <w:rFonts w:ascii="Times New Roman" w:eastAsia="標楷體" w:hAnsi="Times New Roman" w:hint="eastAsia"/>
                <w:rPrChange w:id="3409"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10"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11" w:author="王珮玲-peilinwang2001" w:date="2020-03-09T17:24:00Z">
                  <w:rPr>
                    <w:rFonts w:ascii="標楷體" w:eastAsia="標楷體" w:hAnsi="標楷體"/>
                  </w:rPr>
                </w:rPrChange>
              </w:rPr>
            </w:pPr>
            <w:r w:rsidRPr="005435CD">
              <w:rPr>
                <w:rFonts w:ascii="Times New Roman" w:eastAsia="標楷體" w:hAnsi="Times New Roman" w:hint="eastAsia"/>
                <w:rPrChange w:id="3412"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4"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1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6"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0"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4"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33" w:author="王珮玲-peilinwang2001" w:date="2020-03-09T17:24:00Z">
                  <w:rPr>
                    <w:rFonts w:ascii="標楷體" w:eastAsia="標楷體" w:hAnsi="標楷體"/>
                  </w:rPr>
                </w:rPrChange>
              </w:rPr>
            </w:pP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9"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4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43"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44" w:author="王珮玲-peilinwang2001" w:date="2020-03-10T19:01:00Z">
                  <w:rPr>
                    <w:rFonts w:ascii="標楷體" w:eastAsia="標楷體" w:hAnsi="標楷體"/>
                  </w:rPr>
                </w:rPrChange>
              </w:rPr>
            </w:pPr>
            <w:r w:rsidRPr="00C01666">
              <w:rPr>
                <w:rFonts w:ascii="Times New Roman" w:eastAsia="標楷體" w:hAnsi="Times New Roman"/>
                <w:b/>
                <w:rPrChange w:id="3445"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46"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47"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5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61"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3"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7" w:author="王珮玲-peilinwang2001" w:date="2020-03-09T17:24:00Z">
                  <w:rPr>
                    <w:rFonts w:ascii="標楷體" w:eastAsia="標楷體" w:hAnsi="標楷體"/>
                  </w:rPr>
                </w:rPrChange>
              </w:rPr>
            </w:pPr>
            <w:r w:rsidRPr="005435CD">
              <w:rPr>
                <w:rFonts w:ascii="Times New Roman" w:eastAsia="標楷體" w:hAnsi="Times New Roman" w:hint="eastAsia"/>
                <w:rPrChange w:id="3488"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9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9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92"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93" w:author="王珮玲-peilinwang2001" w:date="2020-03-09T17:24:00Z">
                  <w:rPr>
                    <w:rFonts w:ascii="標楷體" w:eastAsia="標楷體" w:hAnsi="標楷體"/>
                  </w:rPr>
                </w:rPrChange>
              </w:rPr>
            </w:pPr>
            <w:r w:rsidRPr="005435CD">
              <w:rPr>
                <w:rFonts w:ascii="Times New Roman" w:eastAsia="標楷體" w:hAnsi="Times New Roman" w:hint="eastAsia"/>
                <w:rPrChange w:id="3494"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9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96"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97"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8" w:author="王珮玲-peilinwang2001" w:date="2020-03-09T17:24:00Z">
                  <w:rPr>
                    <w:rFonts w:ascii="標楷體" w:eastAsia="標楷體" w:hAnsi="標楷體"/>
                  </w:rPr>
                </w:rPrChange>
              </w:rPr>
            </w:pPr>
            <w:r w:rsidRPr="005435CD">
              <w:rPr>
                <w:rFonts w:ascii="Times New Roman" w:eastAsia="標楷體" w:hAnsi="Times New Roman" w:hint="eastAsia"/>
                <w:rPrChange w:id="3499"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00"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02"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03"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04" w:author="王珮玲-peilinwang2001" w:date="2020-03-09T17:24:00Z">
            <w:rPr>
              <w:rFonts w:ascii="標楷體" w:eastAsia="標楷體" w:hAnsi="標楷體"/>
              <w:szCs w:val="24"/>
            </w:rPr>
          </w:rPrChange>
        </w:rPr>
        <w:pPrChange w:id="3505" w:author="王珮玲-peilinwang2001" w:date="2020-03-10T19:00:00Z">
          <w:pPr>
            <w:spacing w:line="460" w:lineRule="exact"/>
          </w:pPr>
        </w:pPrChange>
      </w:pPr>
      <w:r w:rsidRPr="005435CD">
        <w:rPr>
          <w:rFonts w:ascii="Times New Roman" w:eastAsia="標楷體" w:hAnsi="Times New Roman" w:hint="eastAsia"/>
          <w:szCs w:val="24"/>
          <w:rPrChange w:id="3506"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07"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08" w:author="王珮玲-peilinwang2001" w:date="2020-03-10T18:59:00Z"/>
          <w:rFonts w:ascii="Times New Roman" w:eastAsia="標楷體" w:hAnsi="Times New Roman"/>
          <w:sz w:val="32"/>
          <w:szCs w:val="32"/>
          <w:rPrChange w:id="3509" w:author="王珮玲-peilinwang2001" w:date="2020-03-10T19:02:00Z">
            <w:rPr>
              <w:ins w:id="3510" w:author="王珮玲-peilinwang2001" w:date="2020-03-10T18:59:00Z"/>
            </w:rPr>
          </w:rPrChange>
        </w:rPr>
      </w:pPr>
      <w:ins w:id="3511" w:author="王珮玲-peilinwang2001" w:date="2020-03-10T19:01:00Z">
        <w:r w:rsidRPr="00C92A08">
          <w:rPr>
            <w:rFonts w:ascii="Times New Roman" w:eastAsia="標楷體" w:hAnsi="Times New Roman" w:hint="eastAsia"/>
            <w:sz w:val="32"/>
            <w:szCs w:val="32"/>
            <w:rPrChange w:id="3512" w:author="王珮玲-peilinwang2001" w:date="2020-03-10T19:02:00Z">
              <w:rPr>
                <w:rFonts w:ascii="Times New Roman" w:eastAsia="標楷體" w:hAnsi="Times New Roman" w:hint="eastAsia"/>
                <w:sz w:val="36"/>
                <w:szCs w:val="36"/>
              </w:rPr>
            </w:rPrChange>
          </w:rPr>
          <w:lastRenderedPageBreak/>
          <w:t>二、</w:t>
        </w:r>
      </w:ins>
      <w:del w:id="3513" w:author="王珮玲-peilinwang2001" w:date="2020-03-10T19:00:00Z">
        <w:r w:rsidR="00625809" w:rsidRPr="00C92A08" w:rsidDel="00A0142A">
          <w:rPr>
            <w:rFonts w:ascii="Times New Roman" w:eastAsia="標楷體" w:hAnsi="Times New Roman"/>
            <w:sz w:val="32"/>
            <w:szCs w:val="32"/>
            <w:rPrChange w:id="3514"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15"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16"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17"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18" w:author="王珮玲-peilinwang2001" w:date="2020-03-10T19:01:00Z"/>
          <w:rFonts w:ascii="Times New Roman" w:eastAsia="標楷體" w:hAnsi="Times New Roman"/>
          <w:sz w:val="36"/>
          <w:szCs w:val="36"/>
          <w:rPrChange w:id="3519" w:author="王珮玲-peilinwang2001" w:date="2020-03-10T18:59:00Z">
            <w:rPr>
              <w:del w:id="3520"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21" w:author="王珮玲-peilinwang2001" w:date="2020-03-10T19:02:00Z">
            <w:rPr>
              <w:rFonts w:eastAsia="標楷體"/>
            </w:rPr>
          </w:rPrChange>
        </w:rPr>
        <w:pPrChange w:id="352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3"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25"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26"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27"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28"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9" w:author="王珮玲-peilinwang2001" w:date="2020-03-10T19:02:00Z">
            <w:rPr>
              <w:rFonts w:eastAsia="標楷體"/>
              <w:color w:val="000000"/>
            </w:rPr>
          </w:rPrChange>
        </w:rPr>
        <w:pPrChange w:id="3530"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31" w:author="王珮玲-peilinwang2001" w:date="2020-03-10T19:02:00Z">
            <w:rPr>
              <w:rFonts w:eastAsia="標楷體"/>
              <w:color w:val="000000"/>
            </w:rPr>
          </w:rPrChange>
        </w:rPr>
        <w:pPrChange w:id="353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33"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34" w:author="王珮玲-peilinwang2001" w:date="2020-03-10T19:02:00Z">
            <w:rPr>
              <w:rFonts w:eastAsia="標楷體"/>
              <w:color w:val="000000"/>
            </w:rPr>
          </w:rPrChange>
        </w:rPr>
        <w:pPrChange w:id="3535"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36" w:author="王珮玲-peilinwang2001" w:date="2020-03-10T19:03:00Z">
            <w:rPr>
              <w:rFonts w:eastAsia="標楷體"/>
            </w:rPr>
          </w:rPrChange>
        </w:rPr>
        <w:pPrChange w:id="3537"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8"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9"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42" w:author="王珮玲-peilinwang2001" w:date="2020-03-10T19:03:00Z">
            <w:rPr>
              <w:rFonts w:eastAsia="標楷體"/>
              <w:color w:val="000000"/>
            </w:rPr>
          </w:rPrChange>
        </w:rPr>
        <w:pPrChange w:id="3543" w:author="王珮玲-peilinwang2001" w:date="2020-03-10T19:03:00Z">
          <w:pPr>
            <w:pStyle w:val="a8"/>
            <w:numPr>
              <w:ilvl w:val="1"/>
              <w:numId w:val="28"/>
            </w:numPr>
            <w:spacing w:line="460" w:lineRule="exact"/>
            <w:ind w:leftChars="0" w:left="960" w:hanging="480"/>
            <w:jc w:val="both"/>
          </w:pPr>
        </w:pPrChange>
      </w:pPr>
      <w:ins w:id="3544"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45" w:author="王珮玲-peilinwang2001" w:date="2020-03-10T19:03:00Z">
              <w:rPr/>
            </w:rPrChange>
          </w:rPr>
          <w:t xml:space="preserve"> </w:t>
        </w:r>
      </w:ins>
      <w:r w:rsidR="00443442" w:rsidRPr="00C92A08">
        <w:rPr>
          <w:rFonts w:ascii="Times New Roman" w:eastAsia="標楷體" w:hAnsi="Times New Roman"/>
          <w:color w:val="000000"/>
          <w:sz w:val="28"/>
          <w:szCs w:val="28"/>
          <w:rPrChange w:id="3546" w:author="王珮玲-peilinwang2001" w:date="2020-03-10T19:03:00Z">
            <w:rPr>
              <w:rFonts w:eastAsia="標楷體" w:hAnsi="標楷體"/>
              <w:color w:val="000000"/>
            </w:rPr>
          </w:rPrChange>
        </w:rPr>
        <w:t>創新策略</w:t>
      </w:r>
      <w:ins w:id="3547" w:author="王珮玲-peilinwang2001" w:date="2020-03-10T19:04:00Z">
        <w:r>
          <w:rPr>
            <w:rFonts w:ascii="新細明體" w:eastAsia="新細明體" w:hAnsi="新細明體" w:hint="eastAsia"/>
            <w:color w:val="000000"/>
            <w:sz w:val="28"/>
            <w:szCs w:val="28"/>
          </w:rPr>
          <w:t>：</w:t>
        </w:r>
      </w:ins>
      <w:del w:id="3548" w:author="王珮玲-peilinwang2001" w:date="2020-03-10T19:04:00Z">
        <w:r w:rsidR="00C47439" w:rsidRPr="00C92A08" w:rsidDel="00C92A08">
          <w:rPr>
            <w:rFonts w:ascii="Times New Roman" w:eastAsia="標楷體" w:hAnsi="Times New Roman"/>
            <w:color w:val="000000"/>
            <w:sz w:val="28"/>
            <w:szCs w:val="28"/>
            <w:rPrChange w:id="3549"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50"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等</w:t>
      </w:r>
      <w:del w:id="3554" w:author="王珮玲-peilinwang2001" w:date="2020-03-10T19:04:00Z">
        <w:r w:rsidR="00443442" w:rsidRPr="00C92A08" w:rsidDel="00C92A08">
          <w:rPr>
            <w:rFonts w:ascii="Times New Roman" w:eastAsia="標楷體" w:hAnsi="Times New Roman" w:hint="eastAsia"/>
            <w:color w:val="000000"/>
            <w:sz w:val="28"/>
            <w:szCs w:val="28"/>
            <w:rPrChange w:id="3555"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56" w:author="王珮玲-peilinwang2001" w:date="2020-03-10T19:04:00Z">
            <w:rPr>
              <w:rFonts w:eastAsia="標楷體"/>
              <w:color w:val="000000"/>
            </w:rPr>
          </w:rPrChange>
        </w:rPr>
        <w:pPrChange w:id="3557" w:author="王珮玲-peilinwang2001" w:date="2020-03-10T19:04:00Z">
          <w:pPr>
            <w:pStyle w:val="a8"/>
            <w:numPr>
              <w:ilvl w:val="1"/>
              <w:numId w:val="28"/>
            </w:numPr>
            <w:spacing w:line="460" w:lineRule="exact"/>
            <w:ind w:leftChars="0" w:left="960" w:hanging="480"/>
            <w:jc w:val="both"/>
          </w:pPr>
        </w:pPrChange>
      </w:pPr>
      <w:ins w:id="3558" w:author="王珮玲-peilinwang2001" w:date="2020-03-10T19:04:00Z">
        <w:r>
          <w:rPr>
            <w:rFonts w:ascii="Times New Roman" w:eastAsia="標楷體" w:hAnsi="Times New Roman" w:hint="eastAsia"/>
            <w:color w:val="000000"/>
            <w:sz w:val="28"/>
            <w:szCs w:val="28"/>
          </w:rPr>
          <w:t xml:space="preserve">          </w:t>
        </w:r>
      </w:ins>
      <w:ins w:id="3559" w:author="王珮玲-peilinwang2001" w:date="2020-03-10T19:03:00Z">
        <w:r w:rsidRPr="00C92A08">
          <w:rPr>
            <w:rFonts w:ascii="Times New Roman" w:eastAsia="標楷體" w:hAnsi="Times New Roman"/>
            <w:color w:val="000000"/>
            <w:sz w:val="28"/>
            <w:szCs w:val="28"/>
            <w:rPrChange w:id="3560" w:author="王珮玲-peilinwang2001" w:date="2020-03-10T19:04:00Z">
              <w:rPr/>
            </w:rPrChange>
          </w:rPr>
          <w:t>(</w:t>
        </w:r>
        <w:r w:rsidRPr="00C92A08">
          <w:rPr>
            <w:rFonts w:ascii="Times New Roman" w:eastAsia="標楷體" w:hAnsi="Times New Roman" w:hint="eastAsia"/>
            <w:color w:val="000000"/>
            <w:sz w:val="28"/>
            <w:szCs w:val="28"/>
            <w:rPrChange w:id="3561" w:author="王珮玲-peilinwang2001" w:date="2020-03-10T19:04:00Z">
              <w:rPr>
                <w:rFonts w:hint="eastAsia"/>
              </w:rPr>
            </w:rPrChange>
          </w:rPr>
          <w:t>二</w:t>
        </w:r>
        <w:r w:rsidRPr="00C92A08">
          <w:rPr>
            <w:rFonts w:ascii="Times New Roman" w:eastAsia="標楷體" w:hAnsi="Times New Roman"/>
            <w:color w:val="000000"/>
            <w:sz w:val="28"/>
            <w:szCs w:val="28"/>
            <w:rPrChange w:id="3562" w:author="王珮玲-peilinwang2001" w:date="2020-03-10T19:04:00Z">
              <w:rPr/>
            </w:rPrChange>
          </w:rPr>
          <w:t>)</w:t>
        </w:r>
      </w:ins>
      <w:r w:rsidR="00C47439" w:rsidRPr="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t>實施方式</w:t>
      </w:r>
      <w:ins w:id="3564" w:author="王珮玲-peilinwang2001" w:date="2020-03-10T19:04:00Z">
        <w:r>
          <w:rPr>
            <w:rFonts w:ascii="新細明體" w:eastAsia="新細明體" w:hAnsi="新細明體" w:hint="eastAsia"/>
            <w:color w:val="000000"/>
            <w:sz w:val="28"/>
            <w:szCs w:val="28"/>
          </w:rPr>
          <w:t>：</w:t>
        </w:r>
      </w:ins>
      <w:del w:id="3565" w:author="王珮玲-peilinwang2001" w:date="2020-03-10T19:04:00Z">
        <w:r w:rsidR="00443442" w:rsidRPr="00C92A08" w:rsidDel="00C92A08">
          <w:rPr>
            <w:rFonts w:ascii="Times New Roman" w:eastAsia="標楷體" w:hAnsi="Times New Roman" w:hint="eastAsia"/>
            <w:color w:val="000000"/>
            <w:sz w:val="28"/>
            <w:szCs w:val="28"/>
            <w:rPrChange w:id="3566"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67"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68"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9"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70" w:author="王珮玲-peilinwang2001" w:date="2020-03-10T19:04:00Z">
            <w:rPr>
              <w:rFonts w:eastAsia="標楷體" w:hAnsi="標楷體"/>
              <w:color w:val="000000"/>
            </w:rPr>
          </w:rPrChange>
        </w:rPr>
        <w:t>等</w:t>
      </w:r>
      <w:del w:id="3571" w:author="王珮玲-peilinwang2001" w:date="2020-03-10T19:04:00Z">
        <w:r w:rsidR="00C47439" w:rsidRPr="00C92A08" w:rsidDel="00C92A08">
          <w:rPr>
            <w:rFonts w:ascii="Times New Roman" w:eastAsia="標楷體" w:hAnsi="Times New Roman"/>
            <w:color w:val="000000"/>
            <w:sz w:val="28"/>
            <w:szCs w:val="28"/>
            <w:rPrChange w:id="3572"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73" w:author="王珮玲-peilinwang2001" w:date="2020-03-10T19:02:00Z">
            <w:rPr>
              <w:rFonts w:eastAsia="標楷體"/>
              <w:color w:val="000000"/>
            </w:rPr>
          </w:rPrChange>
        </w:rPr>
        <w:pPrChange w:id="3574"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75" w:author="王珮玲-peilinwang2001" w:date="2020-03-10T19:02:00Z">
            <w:rPr>
              <w:rFonts w:eastAsia="標楷體"/>
            </w:rPr>
          </w:rPrChange>
        </w:rPr>
        <w:pPrChange w:id="3576" w:author="王珮玲-peilinwang2001" w:date="2020-03-10T19:02:00Z">
          <w:pPr>
            <w:pStyle w:val="a8"/>
            <w:numPr>
              <w:numId w:val="28"/>
            </w:numPr>
            <w:spacing w:line="460" w:lineRule="exact"/>
            <w:ind w:leftChars="0" w:hanging="480"/>
            <w:jc w:val="both"/>
          </w:pPr>
        </w:pPrChange>
      </w:pPr>
      <w:ins w:id="3577"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78"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9"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80" w:author="王珮玲-peilinwang2001" w:date="2020-03-10T19:02:00Z">
            <w:rPr>
              <w:rFonts w:eastAsia="標楷體"/>
            </w:rPr>
          </w:rPrChange>
        </w:rPr>
        <w:pPrChange w:id="3581" w:author="王珮玲-peilinwang2001" w:date="2020-03-10T18:59:00Z">
          <w:pPr>
            <w:spacing w:line="460" w:lineRule="exact"/>
            <w:ind w:leftChars="200" w:left="480"/>
            <w:jc w:val="both"/>
          </w:pPr>
        </w:pPrChange>
      </w:pPr>
      <w:ins w:id="3582"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83"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8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5"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8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7"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88" w:author="王珮玲-peilinwang2001" w:date="2020-03-10T19:02:00Z">
            <w:rPr>
              <w:rFonts w:eastAsia="標楷體"/>
              <w:color w:val="000000"/>
            </w:rPr>
          </w:rPrChange>
        </w:rPr>
        <w:pPrChange w:id="3589"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90"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91" w:author="王珮玲-peilinwang2001" w:date="2020-03-09T17:24:00Z">
            <w:rPr>
              <w:rFonts w:eastAsia="標楷體"/>
            </w:rPr>
          </w:rPrChange>
        </w:rPr>
        <w:pPrChange w:id="3592" w:author="王珮玲-peilinwang2001" w:date="2020-03-10T19:05:00Z">
          <w:pPr>
            <w:spacing w:line="460" w:lineRule="exact"/>
            <w:jc w:val="both"/>
          </w:pPr>
        </w:pPrChange>
      </w:pPr>
      <w:r w:rsidRPr="005435CD">
        <w:rPr>
          <w:rFonts w:ascii="Times New Roman" w:eastAsia="標楷體" w:hAnsi="Times New Roman" w:hint="eastAsia"/>
          <w:rPrChange w:id="3593"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94" w:author="王珮玲-peilinwang2001" w:date="2020-03-10T19:04:00Z">
            <w:rPr>
              <w:rFonts w:ascii="標楷體" w:eastAsia="標楷體" w:hAnsi="標楷體"/>
            </w:rPr>
          </w:rPrChange>
        </w:rPr>
        <w:pPrChange w:id="3595" w:author="王珮玲-peilinwang2001" w:date="2020-03-10T19:05:00Z">
          <w:pPr>
            <w:pStyle w:val="a8"/>
            <w:numPr>
              <w:numId w:val="32"/>
            </w:numPr>
            <w:spacing w:line="460" w:lineRule="exact"/>
            <w:ind w:leftChars="0" w:left="851" w:hanging="624"/>
            <w:jc w:val="both"/>
          </w:pPr>
        </w:pPrChange>
      </w:pPr>
      <w:ins w:id="3596"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97"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98"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9"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00"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01"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02" w:author="王珮玲-peilinwang2001" w:date="2020-03-10T19:04:00Z">
            <w:rPr>
              <w:rFonts w:ascii="標楷體" w:eastAsia="標楷體" w:hAnsi="標楷體"/>
            </w:rPr>
          </w:rPrChange>
        </w:rPr>
        <w:pPrChange w:id="3603" w:author="王珮玲-peilinwang2001" w:date="2020-03-10T19:05:00Z">
          <w:pPr>
            <w:pStyle w:val="a8"/>
            <w:numPr>
              <w:numId w:val="32"/>
            </w:numPr>
            <w:spacing w:line="460" w:lineRule="exact"/>
            <w:ind w:leftChars="0" w:left="851" w:hanging="624"/>
            <w:jc w:val="both"/>
          </w:pPr>
        </w:pPrChange>
      </w:pPr>
      <w:ins w:id="3604"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05"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06"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07"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08" w:author="王珮玲-peilinwang2001" w:date="2020-03-09T17:24:00Z">
            <w:rPr>
              <w:rFonts w:ascii="標楷體" w:eastAsia="標楷體" w:hAnsi="標楷體"/>
            </w:rPr>
          </w:rPrChange>
        </w:rPr>
      </w:pPr>
      <w:r w:rsidRPr="005435CD">
        <w:rPr>
          <w:rFonts w:ascii="Times New Roman" w:eastAsia="標楷體" w:hAnsi="Times New Roman" w:hint="eastAsia"/>
          <w:rPrChange w:id="3609"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1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11"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12" w:author="王珮玲-peilinwang2001" w:date="2020-03-10T18:57:00Z"/>
          <w:rStyle w:val="a7"/>
          <w:rFonts w:ascii="Times New Roman" w:eastAsia="標楷體" w:hAnsi="Times New Roman" w:cs="Times New Roman"/>
          <w:b w:val="0"/>
          <w:bCs w:val="0"/>
          <w:sz w:val="32"/>
          <w:szCs w:val="32"/>
          <w:rPrChange w:id="3613" w:author="王珮玲-peilinwang2001" w:date="2020-03-10T18:57:00Z">
            <w:rPr>
              <w:del w:id="3614" w:author="王珮玲-peilinwang2001" w:date="2020-03-10T18:57:00Z"/>
              <w:rStyle w:val="a7"/>
              <w:rFonts w:eastAsia="標楷體" w:cs="Times New Roman"/>
              <w:bCs w:val="0"/>
              <w:i/>
              <w:sz w:val="48"/>
              <w:szCs w:val="48"/>
            </w:rPr>
          </w:rPrChange>
        </w:rPr>
        <w:pPrChange w:id="3615" w:author="王珮玲-peilinwang2001" w:date="2020-03-10T19:06:00Z">
          <w:pPr>
            <w:spacing w:afterLines="50" w:after="120"/>
            <w:jc w:val="center"/>
          </w:pPr>
        </w:pPrChange>
      </w:pPr>
      <w:del w:id="3616" w:author="王珮玲-peilinwang2001" w:date="2020-03-10T18:57:00Z">
        <w:r w:rsidRPr="00D4631B" w:rsidDel="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18" w:author="王珮玲-peilinwang2001" w:date="2020-03-10T18:57:00Z">
            <w:rPr>
              <w:rFonts w:eastAsia="標楷體"/>
              <w:b/>
              <w:sz w:val="48"/>
              <w:szCs w:val="48"/>
            </w:rPr>
          </w:rPrChange>
        </w:rPr>
        <w:pPrChange w:id="3619"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20"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21" w:author="王珮玲-peilinwang2001" w:date="2020-03-10T18:57:00Z">
            <w:rPr>
              <w:rStyle w:val="a7"/>
              <w:rFonts w:eastAsia="標楷體" w:cs="Times New Roman"/>
              <w:bCs w:val="0"/>
              <w:sz w:val="48"/>
              <w:szCs w:val="48"/>
            </w:rPr>
          </w:rPrChange>
        </w:rPr>
        <w:t>20</w:t>
      </w:r>
      <w:ins w:id="3622"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23"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24"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25"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26"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27"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28" w:author="王珮玲-peilinwang2001" w:date="2020-03-10T19:06:00Z"/>
          <w:rFonts w:ascii="Times New Roman" w:eastAsia="標楷體" w:hAnsi="Times New Roman"/>
          <w:bCs/>
          <w:sz w:val="32"/>
          <w:szCs w:val="32"/>
        </w:rPr>
        <w:pPrChange w:id="3629"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30"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31"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32" w:author="王珮玲-peilinwang2001" w:date="2020-03-10T18:57:00Z">
            <w:rPr>
              <w:rFonts w:eastAsia="標楷體"/>
              <w:b/>
              <w:bCs/>
              <w:sz w:val="44"/>
              <w:szCs w:val="32"/>
            </w:rPr>
          </w:rPrChange>
        </w:rPr>
        <w:pPrChange w:id="3633"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6"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8"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9"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4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4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6"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8"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9"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52"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54"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55" w:author="王珮玲-peilinwang2001" w:date="2020-03-09T17:24:00Z">
                  <w:rPr>
                    <w:rFonts w:ascii="標楷體" w:eastAsia="標楷體" w:hAnsi="標楷體"/>
                  </w:rPr>
                </w:rPrChange>
              </w:rPr>
            </w:pPr>
            <w:r w:rsidRPr="005435CD">
              <w:rPr>
                <w:rFonts w:ascii="Times New Roman" w:eastAsia="標楷體" w:hAnsi="Times New Roman"/>
                <w:rPrChange w:id="3656"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57"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61"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62"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63"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64"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65" w:author="王珮玲-peilinwang2001" w:date="2020-03-09T17:24:00Z">
                  <w:rPr>
                    <w:rFonts w:ascii="標楷體" w:eastAsia="標楷體" w:hAnsi="標楷體"/>
                  </w:rPr>
                </w:rPrChange>
              </w:rPr>
            </w:pPr>
            <w:r w:rsidRPr="005435CD">
              <w:rPr>
                <w:rFonts w:ascii="Times New Roman" w:eastAsia="標楷體" w:hAnsi="Times New Roman"/>
                <w:rPrChange w:id="3666"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68"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70"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71"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72"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73"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3.</w:t>
            </w:r>
            <w:r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82"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83"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84" w:author="王珮玲-peilinwang2001" w:date="2020-03-09T17:24:00Z">
                  <w:rPr>
                    <w:rFonts w:ascii="標楷體" w:eastAsia="標楷體" w:hAnsi="標楷體"/>
                  </w:rPr>
                </w:rPrChange>
              </w:rPr>
            </w:pPr>
            <w:r w:rsidRPr="005435CD">
              <w:rPr>
                <w:rFonts w:ascii="Times New Roman" w:eastAsia="標楷體" w:hAnsi="Times New Roman"/>
                <w:rPrChange w:id="3685"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86"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88"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9"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90"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91"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92"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93"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94"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95"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96"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97"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98"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9"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00"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01" w:author="王珮玲-peilinwang2001" w:date="2020-03-09T17:24:00Z">
            <w:rPr>
              <w:rFonts w:ascii="標楷體" w:eastAsia="標楷體" w:hAnsi="標楷體"/>
            </w:rPr>
          </w:rPrChange>
        </w:rPr>
      </w:pPr>
      <w:r w:rsidRPr="005435CD">
        <w:rPr>
          <w:rFonts w:ascii="Times New Roman" w:eastAsia="標楷體" w:hAnsi="Times New Roman"/>
          <w:rPrChange w:id="3702"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hint="eastAsia"/>
          <w:rPrChange w:id="3704"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06"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08" w:author="王珮玲-peilinwang2001" w:date="2020-03-10T18:56:00Z"/>
          <w:rStyle w:val="a7"/>
          <w:rFonts w:ascii="Times New Roman" w:eastAsia="標楷體" w:hAnsi="Times New Roman" w:cs="Times New Roman"/>
          <w:b w:val="0"/>
          <w:bCs w:val="0"/>
          <w:sz w:val="32"/>
          <w:szCs w:val="32"/>
          <w:rPrChange w:id="3709" w:author="王珮玲-peilinwang2001" w:date="2020-03-10T18:56:00Z">
            <w:rPr>
              <w:del w:id="3710" w:author="王珮玲-peilinwang2001" w:date="2020-03-10T18:56:00Z"/>
              <w:rStyle w:val="a7"/>
              <w:rFonts w:eastAsia="標楷體" w:cs="Times New Roman"/>
              <w:bCs w:val="0"/>
              <w:i/>
              <w:sz w:val="48"/>
              <w:szCs w:val="48"/>
            </w:rPr>
          </w:rPrChange>
        </w:rPr>
        <w:pPrChange w:id="3711" w:author="王珮玲-peilinwang2001" w:date="2020-03-10T19:05:00Z">
          <w:pPr>
            <w:spacing w:afterLines="50" w:after="120"/>
            <w:jc w:val="center"/>
          </w:pPr>
        </w:pPrChange>
      </w:pPr>
      <w:del w:id="3712" w:author="王珮玲-peilinwang2001" w:date="2020-03-10T18:56:00Z">
        <w:r w:rsidRPr="009665EB" w:rsidDel="009665EB">
          <w:rPr>
            <w:rStyle w:val="a7"/>
            <w:rFonts w:ascii="Times New Roman" w:eastAsia="標楷體" w:hAnsi="Times New Roman" w:cs="Times New Roman"/>
            <w:b w:val="0"/>
            <w:bCs w:val="0"/>
            <w:sz w:val="32"/>
            <w:szCs w:val="32"/>
            <w:rPrChange w:id="3713"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14" w:author="王珮玲-peilinwang2001" w:date="2020-03-10T18:56:00Z">
            <w:rPr>
              <w:rFonts w:eastAsia="標楷體"/>
              <w:b/>
              <w:sz w:val="48"/>
              <w:szCs w:val="48"/>
            </w:rPr>
          </w:rPrChange>
        </w:rPr>
        <w:pPrChange w:id="3715"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16"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17" w:author="王珮玲-peilinwang2001" w:date="2020-03-10T18:56:00Z">
            <w:rPr>
              <w:rStyle w:val="a7"/>
              <w:rFonts w:eastAsia="標楷體" w:cs="Times New Roman"/>
              <w:bCs w:val="0"/>
              <w:sz w:val="48"/>
              <w:szCs w:val="48"/>
            </w:rPr>
          </w:rPrChange>
        </w:rPr>
        <w:t>20</w:t>
      </w:r>
      <w:ins w:id="3718"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9"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20"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21"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22"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23" w:author="王珮玲-peilinwang2001" w:date="2020-03-10T19:05:00Z"/>
          <w:rFonts w:ascii="Times New Roman" w:eastAsia="標楷體" w:hAnsi="Times New Roman"/>
          <w:bCs/>
          <w:sz w:val="32"/>
          <w:szCs w:val="32"/>
        </w:rPr>
        <w:pPrChange w:id="3724" w:author="王珮玲-peilinwang2001" w:date="2020-03-10T19:05:00Z">
          <w:pPr>
            <w:autoSpaceDE w:val="0"/>
            <w:autoSpaceDN w:val="0"/>
            <w:adjustRightInd w:val="0"/>
            <w:spacing w:afterLines="50" w:after="120" w:line="460" w:lineRule="exact"/>
            <w:jc w:val="center"/>
          </w:pPr>
        </w:pPrChange>
      </w:pPr>
      <w:ins w:id="3725"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26"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27" w:author="王珮玲-peilinwang2001" w:date="2020-03-10T18:56:00Z">
            <w:rPr>
              <w:rFonts w:eastAsia="標楷體"/>
              <w:b/>
              <w:bCs/>
              <w:sz w:val="44"/>
              <w:szCs w:val="32"/>
            </w:rPr>
          </w:rPrChange>
        </w:rPr>
        <w:pPrChange w:id="3728"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4"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6"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7"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9"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0"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43"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44"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45"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46"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7"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9"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51" w:author="王珮玲-peilinwang2001" w:date="2020-03-09T17:24:00Z">
                  <w:rPr>
                    <w:rFonts w:eastAsia="標楷體" w:hint="eastAsia"/>
                    <w:bCs/>
                    <w:sz w:val="28"/>
                  </w:rPr>
                </w:rPrChange>
              </w:rPr>
              <w:t>本</w:t>
            </w:r>
            <w:r w:rsidRPr="005435CD">
              <w:rPr>
                <w:rFonts w:ascii="Times New Roman" w:eastAsia="標楷體" w:hAnsi="Times New Roman"/>
                <w:sz w:val="28"/>
                <w:rPrChange w:id="3752"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53"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56"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57"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58"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9"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62"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63"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64"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65"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68"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70"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71"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Best Education-KDP 20</w:t>
            </w:r>
            <w:ins w:id="3773" w:author="盧韻庭" w:date="2020-03-11T09:11:00Z">
              <w:r w:rsidR="00A45959">
                <w:rPr>
                  <w:rFonts w:ascii="Times New Roman" w:eastAsia="標楷體" w:hAnsi="Times New Roman" w:hint="eastAsia"/>
                  <w:bCs/>
                  <w:sz w:val="28"/>
                  <w:szCs w:val="28"/>
                </w:rPr>
                <w:t>20</w:t>
              </w:r>
            </w:ins>
            <w:del w:id="3774" w:author="盧韻庭" w:date="2020-03-11T09:11:00Z">
              <w:r w:rsidRPr="005435CD" w:rsidDel="00A45959">
                <w:rPr>
                  <w:rFonts w:ascii="Times New Roman" w:eastAsia="標楷體" w:hAnsi="Times New Roman"/>
                  <w:bCs/>
                  <w:sz w:val="28"/>
                  <w:szCs w:val="28"/>
                  <w:rPrChange w:id="3775"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76"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77"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78"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9"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80"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81"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82"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83"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87"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88"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9"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9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94"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95"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96"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9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98"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9"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00"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04"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05"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0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8"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1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1"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12" w:author="王珮玲-peilinwang2001" w:date="2020-03-10T18:51:00Z"/>
          <w:rFonts w:ascii="Times New Roman" w:eastAsia="標楷體" w:hAnsi="Times New Roman"/>
          <w:rPrChange w:id="3813" w:author="王珮玲-peilinwang2001" w:date="2020-03-09T17:24:00Z">
            <w:rPr>
              <w:del w:id="3814" w:author="王珮玲-peilinwang2001" w:date="2020-03-10T18:51:00Z"/>
              <w:rFonts w:ascii="標楷體" w:eastAsia="標楷體" w:hAnsi="標楷體"/>
            </w:rPr>
          </w:rPrChange>
        </w:rPr>
      </w:pPr>
      <w:r w:rsidRPr="005435CD">
        <w:rPr>
          <w:rFonts w:ascii="Times New Roman" w:eastAsia="標楷體" w:hAnsi="Times New Roman"/>
          <w:rPrChange w:id="3815"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16"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1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18"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9" w:author="盧韻庭" w:date="2020-03-10T11:07:00Z">
            <w:rPr>
              <w:rStyle w:val="a7"/>
              <w:rFonts w:eastAsia="標楷體" w:cs="Times New Roman"/>
              <w:bCs w:val="0"/>
              <w:i/>
              <w:sz w:val="48"/>
              <w:szCs w:val="48"/>
            </w:rPr>
          </w:rPrChange>
        </w:rPr>
        <w:pPrChange w:id="3820" w:author="王珮玲-peilinwang2001" w:date="2020-03-10T18:51:00Z">
          <w:pPr>
            <w:spacing w:afterLines="50" w:after="120"/>
            <w:jc w:val="center"/>
          </w:pPr>
        </w:pPrChange>
      </w:pPr>
      <w:del w:id="3821" w:author="王珮玲-peilinwang2001" w:date="2020-03-10T18:51:00Z">
        <w:r w:rsidRPr="001B031E" w:rsidDel="00CC3FF4">
          <w:rPr>
            <w:rStyle w:val="a7"/>
            <w:rFonts w:ascii="Times New Roman" w:eastAsia="標楷體" w:hAnsi="Times New Roman" w:cs="Times New Roman"/>
            <w:b w:val="0"/>
            <w:bCs w:val="0"/>
            <w:sz w:val="48"/>
            <w:szCs w:val="48"/>
            <w:rPrChange w:id="3822"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23" w:author="王珮玲-peilinwang2001" w:date="2020-03-10T18:56:00Z">
            <w:rPr>
              <w:rStyle w:val="a7"/>
              <w:rFonts w:ascii="Times New Roman" w:eastAsia="標楷體" w:hAnsi="標楷體" w:cs="Times New Roman"/>
              <w:bCs w:val="0"/>
              <w:sz w:val="48"/>
              <w:szCs w:val="48"/>
            </w:rPr>
          </w:rPrChange>
        </w:rPr>
        <w:pPrChange w:id="3824"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25"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26" w:author="王珮玲-peilinwang2001" w:date="2020-03-10T18:56:00Z">
            <w:rPr>
              <w:rStyle w:val="a7"/>
              <w:rFonts w:eastAsia="標楷體" w:cs="Times New Roman"/>
              <w:bCs w:val="0"/>
              <w:sz w:val="48"/>
              <w:szCs w:val="48"/>
            </w:rPr>
          </w:rPrChange>
        </w:rPr>
        <w:t>20</w:t>
      </w:r>
      <w:ins w:id="3827" w:author="王珮玲-peilinwang2001" w:date="2020-03-10T18:51:00Z">
        <w:r w:rsidR="00CC3FF4" w:rsidRPr="00A45959">
          <w:rPr>
            <w:rStyle w:val="a7"/>
            <w:rFonts w:ascii="Times New Roman" w:eastAsia="標楷體" w:hAnsi="Times New Roman" w:cs="Times New Roman" w:hint="eastAsia"/>
            <w:b w:val="0"/>
            <w:bCs w:val="0"/>
            <w:sz w:val="32"/>
            <w:szCs w:val="32"/>
            <w:rPrChange w:id="3828"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9"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30"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31"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32"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33"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34" w:author="王珮玲-peilinwang2001" w:date="2020-03-10T19:06:00Z"/>
          <w:rStyle w:val="a7"/>
          <w:rFonts w:ascii="Times New Roman" w:eastAsia="標楷體" w:hAnsi="Times New Roman" w:cs="Times New Roman"/>
          <w:b w:val="0"/>
          <w:bCs w:val="0"/>
          <w:sz w:val="32"/>
          <w:szCs w:val="32"/>
        </w:rPr>
        <w:pPrChange w:id="3835"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36"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37" w:author="王珮玲-peilinwang2001" w:date="2020-03-10T18:56:00Z">
            <w:rPr>
              <w:rFonts w:eastAsia="標楷體"/>
              <w:b/>
              <w:bCs/>
              <w:sz w:val="28"/>
            </w:rPr>
          </w:rPrChange>
        </w:rPr>
        <w:pPrChange w:id="3838"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9" w:author="盧韻庭" w:date="2020-03-10T11:07:00Z">
                  <w:rPr>
                    <w:rFonts w:ascii="標楷體" w:eastAsia="標楷體" w:hAnsi="標楷體"/>
                    <w:sz w:val="28"/>
                  </w:rPr>
                </w:rPrChange>
              </w:rPr>
            </w:pPr>
            <w:r w:rsidRPr="001B031E">
              <w:rPr>
                <w:rFonts w:ascii="Times New Roman" w:eastAsia="標楷體" w:hAnsi="Times New Roman" w:hint="eastAsia"/>
                <w:sz w:val="28"/>
                <w:rPrChange w:id="3840"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41"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3"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44"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6"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4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9"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51" w:author="王珮玲-peilinwang2001" w:date="2020-03-09T17:24:00Z">
                  <w:rPr>
                    <w:rFonts w:eastAsia="標楷體"/>
                    <w:sz w:val="28"/>
                  </w:rPr>
                </w:rPrChange>
              </w:rPr>
            </w:pPr>
            <w:r w:rsidRPr="005435CD">
              <w:rPr>
                <w:rFonts w:ascii="Times New Roman" w:eastAsia="標楷體" w:hAnsi="Times New Roman" w:hint="eastAsia"/>
                <w:sz w:val="28"/>
                <w:rPrChange w:id="3852" w:author="王珮玲-peilinwang2001" w:date="2020-03-09T17:24:00Z">
                  <w:rPr>
                    <w:rFonts w:eastAsia="標楷體" w:hint="eastAsia"/>
                    <w:sz w:val="28"/>
                  </w:rPr>
                </w:rPrChange>
              </w:rPr>
              <w:t>授</w:t>
            </w:r>
            <w:r w:rsidRPr="005435CD">
              <w:rPr>
                <w:rFonts w:ascii="Times New Roman" w:eastAsia="標楷體" w:hAnsi="Times New Roman"/>
                <w:sz w:val="28"/>
                <w:rPrChange w:id="385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4" w:author="王珮玲-peilinwang2001" w:date="2020-03-09T17:24:00Z">
                  <w:rPr>
                    <w:rFonts w:eastAsia="標楷體" w:hint="eastAsia"/>
                    <w:sz w:val="28"/>
                  </w:rPr>
                </w:rPrChange>
              </w:rPr>
              <w:t>權</w:t>
            </w:r>
            <w:r w:rsidRPr="005435CD">
              <w:rPr>
                <w:rFonts w:ascii="Times New Roman" w:eastAsia="標楷體" w:hAnsi="Times New Roman"/>
                <w:sz w:val="28"/>
                <w:rPrChange w:id="3855"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6"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57" w:author="王珮玲-peilinwang2001" w:date="2020-03-09T17:24:00Z">
                  <w:rPr>
                    <w:rFonts w:eastAsia="標楷體"/>
                    <w:sz w:val="28"/>
                  </w:rPr>
                </w:rPrChange>
              </w:rPr>
            </w:pPr>
            <w:r w:rsidRPr="005435CD">
              <w:rPr>
                <w:rFonts w:ascii="Times New Roman" w:eastAsia="標楷體" w:hAnsi="Times New Roman"/>
                <w:sz w:val="16"/>
                <w:szCs w:val="16"/>
                <w:rPrChange w:id="3858"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9"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60"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61"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62"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3" w:author="王珮玲-peilinwang2001" w:date="2020-03-09T17:24:00Z">
                  <w:rPr>
                    <w:rFonts w:eastAsia="標楷體"/>
                    <w:sz w:val="28"/>
                  </w:rPr>
                </w:rPrChange>
              </w:rPr>
            </w:pPr>
            <w:r w:rsidRPr="005435CD">
              <w:rPr>
                <w:rFonts w:ascii="Times New Roman" w:eastAsia="標楷體" w:hAnsi="Times New Roman" w:hint="eastAsia"/>
                <w:sz w:val="28"/>
                <w:rPrChange w:id="3864"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65" w:author="王珮玲-peilinwang2001" w:date="2020-03-09T17:24:00Z">
                  <w:rPr>
                    <w:rFonts w:eastAsia="標楷體"/>
                    <w:sz w:val="28"/>
                  </w:rPr>
                </w:rPrChange>
              </w:rPr>
            </w:pPr>
            <w:r w:rsidRPr="005435CD">
              <w:rPr>
                <w:rFonts w:ascii="Times New Roman" w:eastAsia="標楷體" w:hAnsi="Times New Roman" w:hint="eastAsia"/>
                <w:bCs/>
                <w:sz w:val="28"/>
                <w:rPrChange w:id="3866"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7" w:author="王珮玲-peilinwang2001" w:date="2020-03-09T17:24:00Z">
                  <w:rPr>
                    <w:rFonts w:eastAsia="標楷體"/>
                    <w:sz w:val="28"/>
                  </w:rPr>
                </w:rPrChange>
              </w:rPr>
            </w:pPr>
            <w:r w:rsidRPr="005435CD">
              <w:rPr>
                <w:rFonts w:ascii="Times New Roman" w:eastAsia="標楷體" w:hAnsi="Times New Roman" w:hint="eastAsia"/>
                <w:sz w:val="28"/>
                <w:rPrChange w:id="3868"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9" w:author="王珮玲-peilinwang2001" w:date="2020-03-09T17:24:00Z">
                  <w:rPr>
                    <w:rFonts w:eastAsia="標楷體"/>
                    <w:sz w:val="28"/>
                  </w:rPr>
                </w:rPrChange>
              </w:rPr>
            </w:pPr>
            <w:r w:rsidRPr="005435CD">
              <w:rPr>
                <w:rFonts w:ascii="Times New Roman" w:eastAsia="標楷體" w:hAnsi="Times New Roman" w:hint="eastAsia"/>
                <w:sz w:val="28"/>
                <w:rPrChange w:id="3870" w:author="王珮玲-peilinwang2001" w:date="2020-03-09T17:24:00Z">
                  <w:rPr>
                    <w:rFonts w:eastAsia="標楷體" w:hint="eastAsia"/>
                    <w:sz w:val="28"/>
                  </w:rPr>
                </w:rPrChange>
              </w:rPr>
              <w:t>自</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73" w:author="王珮玲-peilinwang2001" w:date="2020-03-09T17:24:00Z">
                    <w:rPr>
                      <w:rFonts w:eastAsia="標楷體"/>
                      <w:sz w:val="28"/>
                    </w:rPr>
                  </w:rPrChange>
                </w:rPr>
                <w:delText>20</w:delText>
              </w:r>
            </w:del>
            <w:ins w:id="3874"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75" w:author="王珮玲-peilinwang2001" w:date="2020-03-09T17:24:00Z">
                  <w:rPr>
                    <w:rFonts w:eastAsia="標楷體" w:hint="eastAsia"/>
                    <w:sz w:val="28"/>
                  </w:rPr>
                </w:rPrChange>
              </w:rPr>
              <w:t>年</w:t>
            </w:r>
            <w:r w:rsidRPr="005435CD">
              <w:rPr>
                <w:rFonts w:ascii="Times New Roman" w:eastAsia="標楷體" w:hAnsi="Times New Roman"/>
                <w:sz w:val="28"/>
                <w:rPrChange w:id="3876" w:author="王珮玲-peilinwang2001" w:date="2020-03-09T17:24:00Z">
                  <w:rPr>
                    <w:rFonts w:eastAsia="標楷體"/>
                    <w:sz w:val="28"/>
                  </w:rPr>
                </w:rPrChange>
              </w:rPr>
              <w:t>7</w:t>
            </w:r>
            <w:r w:rsidRPr="005435CD">
              <w:rPr>
                <w:rFonts w:ascii="Times New Roman" w:eastAsia="標楷體" w:hAnsi="Times New Roman" w:hint="eastAsia"/>
                <w:sz w:val="28"/>
                <w:rPrChange w:id="387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8" w:author="王珮玲-peilinwang2001" w:date="2020-03-09T17:24:00Z">
                  <w:rPr>
                    <w:rFonts w:eastAsia="標楷體"/>
                    <w:sz w:val="28"/>
                  </w:rPr>
                </w:rPrChange>
              </w:rPr>
              <w:t>31</w:t>
            </w:r>
            <w:r w:rsidRPr="005435CD">
              <w:rPr>
                <w:rFonts w:ascii="Times New Roman" w:eastAsia="標楷體" w:hAnsi="Times New Roman" w:hint="eastAsia"/>
                <w:sz w:val="28"/>
                <w:rPrChange w:id="3879" w:author="王珮玲-peilinwang2001" w:date="2020-03-09T17:24:00Z">
                  <w:rPr>
                    <w:rFonts w:eastAsia="標楷體" w:hint="eastAsia"/>
                    <w:sz w:val="28"/>
                  </w:rPr>
                </w:rPrChange>
              </w:rPr>
              <w:t>日至</w:t>
            </w:r>
            <w:del w:id="3880" w:author="盧韻庭" w:date="2020-03-10T11:07:00Z">
              <w:r w:rsidRPr="005435CD" w:rsidDel="001B031E">
                <w:rPr>
                  <w:rFonts w:ascii="Times New Roman" w:eastAsia="標楷體" w:hAnsi="Times New Roman"/>
                  <w:sz w:val="28"/>
                  <w:rPrChange w:id="3881"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82"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83" w:author="王珮玲-peilinwang2001" w:date="2020-03-09T17:24:00Z">
                    <w:rPr>
                      <w:rFonts w:eastAsia="標楷體"/>
                      <w:sz w:val="28"/>
                    </w:rPr>
                  </w:rPrChange>
                </w:rPr>
                <w:delText>5</w:delText>
              </w:r>
            </w:del>
            <w:ins w:id="3884"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85" w:author="王珮玲-peilinwang2001" w:date="2020-03-09T17:24:00Z">
                  <w:rPr>
                    <w:rFonts w:eastAsia="標楷體" w:hint="eastAsia"/>
                    <w:sz w:val="28"/>
                  </w:rPr>
                </w:rPrChange>
              </w:rPr>
              <w:t>年</w:t>
            </w:r>
            <w:r w:rsidRPr="005435CD">
              <w:rPr>
                <w:rFonts w:ascii="Times New Roman" w:eastAsia="標楷體" w:hAnsi="Times New Roman"/>
                <w:sz w:val="28"/>
                <w:rPrChange w:id="3886" w:author="王珮玲-peilinwang2001" w:date="2020-03-09T17:24:00Z">
                  <w:rPr>
                    <w:rFonts w:eastAsia="標楷體"/>
                    <w:sz w:val="28"/>
                  </w:rPr>
                </w:rPrChange>
              </w:rPr>
              <w:t>7</w:t>
            </w:r>
            <w:r w:rsidRPr="005435CD">
              <w:rPr>
                <w:rFonts w:ascii="Times New Roman" w:eastAsia="標楷體" w:hAnsi="Times New Roman" w:hint="eastAsia"/>
                <w:sz w:val="28"/>
                <w:rPrChange w:id="388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88" w:author="王珮玲-peilinwang2001" w:date="2020-03-09T17:24:00Z">
                  <w:rPr>
                    <w:rFonts w:eastAsia="標楷體"/>
                    <w:sz w:val="28"/>
                  </w:rPr>
                </w:rPrChange>
              </w:rPr>
              <w:t>31</w:t>
            </w:r>
            <w:r w:rsidRPr="005435CD">
              <w:rPr>
                <w:rFonts w:ascii="Times New Roman" w:eastAsia="標楷體" w:hAnsi="Times New Roman" w:hint="eastAsia"/>
                <w:sz w:val="28"/>
                <w:rPrChange w:id="3889" w:author="王珮玲-peilinwang2001" w:date="2020-03-09T17:24:00Z">
                  <w:rPr>
                    <w:rFonts w:eastAsia="標楷體" w:hint="eastAsia"/>
                    <w:sz w:val="28"/>
                  </w:rPr>
                </w:rPrChange>
              </w:rPr>
              <w:t>日止</w:t>
            </w:r>
            <w:r w:rsidRPr="005435CD">
              <w:rPr>
                <w:rFonts w:ascii="Times New Roman" w:eastAsia="標楷體" w:hAnsi="Times New Roman"/>
                <w:sz w:val="28"/>
                <w:rPrChange w:id="3890"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1" w:author="王珮玲-peilinwang2001" w:date="2020-03-09T17:24:00Z">
                  <w:rPr>
                    <w:rFonts w:eastAsia="標楷體" w:hint="eastAsia"/>
                    <w:sz w:val="28"/>
                  </w:rPr>
                </w:rPrChange>
              </w:rPr>
              <w:t>（共</w:t>
            </w:r>
            <w:del w:id="3892" w:author="盧韻庭" w:date="2020-03-11T09:12:00Z">
              <w:r w:rsidRPr="005435CD" w:rsidDel="00A45959">
                <w:rPr>
                  <w:rFonts w:ascii="Times New Roman" w:eastAsia="標楷體" w:hAnsi="Times New Roman" w:hint="eastAsia"/>
                  <w:sz w:val="28"/>
                  <w:rPrChange w:id="3893" w:author="王珮玲-peilinwang2001" w:date="2020-03-09T17:24:00Z">
                    <w:rPr>
                      <w:rFonts w:eastAsia="標楷體" w:hint="eastAsia"/>
                      <w:sz w:val="28"/>
                    </w:rPr>
                  </w:rPrChange>
                </w:rPr>
                <w:delText>五</w:delText>
              </w:r>
            </w:del>
            <w:ins w:id="3894"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95"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6" w:author="王珮玲-peilinwang2001" w:date="2020-03-09T17:24:00Z">
                  <w:rPr>
                    <w:rFonts w:ascii="標楷體" w:eastAsia="標楷體" w:hAnsi="標楷體"/>
                    <w:sz w:val="28"/>
                    <w:szCs w:val="28"/>
                  </w:rPr>
                </w:rPrChange>
              </w:rPr>
            </w:pPr>
            <w:r w:rsidRPr="005435CD">
              <w:rPr>
                <w:rFonts w:eastAsia="標楷體" w:hint="eastAsia"/>
                <w:sz w:val="28"/>
                <w:szCs w:val="28"/>
                <w:rPrChange w:id="3897"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8" w:author="王珮玲-peilinwang2001" w:date="2020-03-09T17:24:00Z">
                  <w:rPr>
                    <w:rFonts w:ascii="標楷體" w:eastAsia="標楷體" w:hAnsi="標楷體"/>
                    <w:sz w:val="28"/>
                    <w:szCs w:val="28"/>
                  </w:rPr>
                </w:rPrChange>
              </w:rPr>
            </w:pPr>
            <w:r w:rsidRPr="005435CD">
              <w:rPr>
                <w:rFonts w:eastAsia="標楷體" w:hint="eastAsia"/>
                <w:sz w:val="28"/>
                <w:szCs w:val="28"/>
                <w:rPrChange w:id="3899"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00"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01" w:author="王珮玲-peilinwang2001" w:date="2020-03-09T17:24:00Z">
                  <w:rPr>
                    <w:rFonts w:eastAsia="標楷體"/>
                    <w:sz w:val="32"/>
                  </w:rPr>
                </w:rPrChange>
              </w:rPr>
            </w:pPr>
            <w:r w:rsidRPr="005435CD">
              <w:rPr>
                <w:rFonts w:ascii="Times New Roman" w:eastAsia="標楷體" w:hAnsi="Times New Roman" w:hint="eastAsia"/>
                <w:sz w:val="32"/>
                <w:rPrChange w:id="3902"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03"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04"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32"/>
                <w:rPrChange w:id="3906"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sz w:val="28"/>
                <w:rPrChange w:id="3908"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9" w:author="王珮玲-peilinwang2001" w:date="2020-03-09T17:24:00Z">
                  <w:rPr>
                    <w:rFonts w:eastAsia="標楷體"/>
                    <w:sz w:val="28"/>
                  </w:rPr>
                </w:rPrChange>
              </w:rPr>
            </w:pPr>
            <w:r w:rsidRPr="005435CD">
              <w:rPr>
                <w:rFonts w:ascii="Times New Roman" w:eastAsia="標楷體" w:hAnsi="Times New Roman" w:hint="eastAsia"/>
                <w:sz w:val="28"/>
                <w:rPrChange w:id="3910"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1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2"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13"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5"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1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7"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18"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9"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20"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21"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22"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3"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2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2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7"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28"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3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2"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3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4"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35"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36"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37" w:author="王珮玲-peilinwang2001" w:date="2020-03-10T18:51:00Z">
            <w:rPr>
              <w:rFonts w:eastAsia="標楷體"/>
              <w:b/>
              <w:bCs/>
              <w:sz w:val="48"/>
              <w:szCs w:val="48"/>
            </w:rPr>
          </w:rPrChange>
        </w:rPr>
      </w:pPr>
      <w:r w:rsidRPr="005435CD">
        <w:rPr>
          <w:rFonts w:ascii="Times New Roman" w:eastAsia="標楷體" w:hAnsi="Times New Roman"/>
          <w:szCs w:val="24"/>
          <w:rPrChange w:id="3938" w:author="王珮玲-peilinwang2001" w:date="2020-03-09T17:24:00Z">
            <w:rPr>
              <w:rFonts w:eastAsia="標楷體"/>
              <w:szCs w:val="24"/>
            </w:rPr>
          </w:rPrChange>
        </w:rPr>
        <w:br w:type="page"/>
      </w:r>
      <w:r w:rsidRPr="005435CD">
        <w:rPr>
          <w:rFonts w:ascii="Times New Roman" w:eastAsia="標楷體" w:hAnsi="Times New Roman" w:hint="eastAsia"/>
          <w:szCs w:val="24"/>
          <w:rPrChange w:id="3939"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40" w:author="王珮玲-peilinwang2001" w:date="2020-03-10T18:49:00Z"/>
          <w:rFonts w:ascii="Times New Roman" w:eastAsia="標楷體" w:hAnsi="Times New Roman"/>
          <w:bCs/>
          <w:sz w:val="32"/>
          <w:szCs w:val="32"/>
          <w:rPrChange w:id="3941" w:author="王珮玲-peilinwang2001" w:date="2020-03-10T18:56:00Z">
            <w:rPr>
              <w:del w:id="3942" w:author="王珮玲-peilinwang2001" w:date="2020-03-10T18:49:00Z"/>
              <w:rFonts w:eastAsia="標楷體"/>
              <w:b/>
              <w:bCs/>
              <w:i/>
              <w:sz w:val="44"/>
            </w:rPr>
          </w:rPrChange>
        </w:rPr>
        <w:pPrChange w:id="3943" w:author="王珮玲-peilinwang2001" w:date="2020-03-10T18:51:00Z">
          <w:pPr>
            <w:spacing w:afterLines="50" w:after="120" w:line="460" w:lineRule="exact"/>
            <w:jc w:val="center"/>
          </w:pPr>
        </w:pPrChange>
      </w:pPr>
      <w:del w:id="3944" w:author="王珮玲-peilinwang2001" w:date="2020-03-10T18:49:00Z">
        <w:r w:rsidRPr="00B17E41" w:rsidDel="0053478A">
          <w:rPr>
            <w:rFonts w:ascii="Times New Roman" w:eastAsia="標楷體" w:hAnsi="Times New Roman"/>
            <w:bCs/>
            <w:sz w:val="32"/>
            <w:szCs w:val="32"/>
            <w:rPrChange w:id="3945"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46" w:author="王珮玲-peilinwang2001" w:date="2020-03-10T18:56:00Z">
            <w:rPr>
              <w:rFonts w:eastAsia="標楷體"/>
              <w:b/>
              <w:bCs/>
              <w:sz w:val="44"/>
            </w:rPr>
          </w:rPrChange>
        </w:rPr>
        <w:pPrChange w:id="3947"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48"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9" w:author="王珮玲-peilinwang2001" w:date="2020-03-10T18:56:00Z">
            <w:rPr>
              <w:rFonts w:eastAsia="標楷體"/>
              <w:b/>
              <w:bCs/>
              <w:sz w:val="44"/>
            </w:rPr>
          </w:rPrChange>
        </w:rPr>
        <w:t>20</w:t>
      </w:r>
      <w:ins w:id="3950" w:author="王珮玲-peilinwang2001" w:date="2020-03-10T18:51:00Z">
        <w:r w:rsidR="00CC3FF4" w:rsidRPr="00A45959">
          <w:rPr>
            <w:rFonts w:ascii="Times New Roman" w:eastAsia="標楷體" w:hAnsi="Times New Roman" w:hint="eastAsia"/>
            <w:bCs/>
            <w:sz w:val="32"/>
            <w:szCs w:val="32"/>
            <w:rPrChange w:id="3951"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52"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53"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54"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55"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56" w:author="王珮玲-peilinwang2001" w:date="2020-03-10T18:56:00Z">
            <w:rPr>
              <w:rFonts w:eastAsia="標楷體"/>
              <w:b/>
              <w:bCs/>
              <w:sz w:val="40"/>
              <w:szCs w:val="40"/>
            </w:rPr>
          </w:rPrChange>
        </w:rPr>
        <w:pPrChange w:id="3957"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58"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9"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60"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61"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62" w:author="王珮玲-peilinwang2001" w:date="2020-03-10T18:49:00Z"/>
          <w:rFonts w:ascii="Times New Roman" w:eastAsia="標楷體" w:hAnsi="Times New Roman"/>
          <w:b/>
          <w:rPrChange w:id="3963" w:author="王珮玲-peilinwang2001" w:date="2020-03-10T18:49:00Z">
            <w:rPr>
              <w:ins w:id="3964" w:author="王珮玲-peilinwang2001" w:date="2020-03-10T18:49:00Z"/>
            </w:rPr>
          </w:rPrChange>
        </w:rPr>
        <w:pPrChange w:id="3965" w:author="王珮玲-peilinwang2001" w:date="2020-03-10T18:50:00Z">
          <w:pPr>
            <w:spacing w:line="440" w:lineRule="exact"/>
          </w:pPr>
        </w:pPrChange>
      </w:pPr>
      <w:del w:id="3966" w:author="王珮玲-peilinwang2001" w:date="2020-03-10T18:49:00Z">
        <w:r w:rsidRPr="005F7E24" w:rsidDel="005F7E24">
          <w:rPr>
            <w:rFonts w:ascii="Times New Roman" w:eastAsia="標楷體" w:hAnsi="Times New Roman" w:hint="eastAsia"/>
            <w:b/>
            <w:rPrChange w:id="3967"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68"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9" w:author="王珮玲-peilinwang2001" w:date="2020-03-10T18:49:00Z">
            <w:rPr>
              <w:rFonts w:eastAsia="標楷體" w:hint="eastAsia"/>
              <w:b/>
            </w:rPr>
          </w:rPrChange>
        </w:rPr>
        <w:t>行政</w:t>
      </w:r>
      <w:r w:rsidRPr="005F7E24">
        <w:rPr>
          <w:rFonts w:ascii="Times New Roman" w:eastAsia="標楷體" w:hAnsi="Times New Roman" w:hint="eastAsia"/>
          <w:b/>
          <w:rPrChange w:id="3970" w:author="王珮玲-peilinwang2001" w:date="2020-03-10T18:49:00Z">
            <w:rPr>
              <w:rFonts w:eastAsia="標楷體" w:hint="eastAsia"/>
              <w:b/>
            </w:rPr>
          </w:rPrChange>
        </w:rPr>
        <w:t>革新</w:t>
      </w:r>
      <w:del w:id="3971" w:author="王珮玲-peilinwang2001" w:date="2020-03-10T18:50:00Z">
        <w:r w:rsidRPr="005F7E24" w:rsidDel="005F7E24">
          <w:rPr>
            <w:rFonts w:ascii="Times New Roman" w:eastAsia="標楷體" w:hAnsi="Times New Roman" w:hint="eastAsia"/>
            <w:b/>
            <w:rPrChange w:id="3972"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73" w:author="王珮玲-peilinwang2001" w:date="2020-03-10T18:49:00Z">
            <w:rPr>
              <w:rFonts w:eastAsia="標楷體"/>
              <w:b/>
            </w:rPr>
          </w:rPrChange>
        </w:rPr>
        <w:pPrChange w:id="3974" w:author="王珮玲-peilinwang2001" w:date="2020-03-10T18:50:00Z">
          <w:pPr>
            <w:spacing w:line="440" w:lineRule="exact"/>
          </w:pPr>
        </w:pPrChange>
      </w:pPr>
      <w:r w:rsidRPr="005F7E24">
        <w:rPr>
          <w:rFonts w:ascii="Times New Roman" w:eastAsia="標楷體" w:hAnsi="Times New Roman" w:hint="eastAsia"/>
          <w:rPrChange w:id="3975" w:author="王珮玲-peilinwang2001" w:date="2020-03-10T18:49:00Z">
            <w:rPr>
              <w:rFonts w:eastAsia="標楷體" w:hint="eastAsia"/>
            </w:rPr>
          </w:rPrChange>
        </w:rPr>
        <w:t>推動</w:t>
      </w:r>
      <w:r w:rsidR="006D286D" w:rsidRPr="005F7E24">
        <w:rPr>
          <w:rFonts w:ascii="Times New Roman" w:eastAsia="標楷體" w:hAnsi="Times New Roman" w:hint="eastAsia"/>
          <w:rPrChange w:id="3976" w:author="王珮玲-peilinwang2001" w:date="2020-03-10T18:49:00Z">
            <w:rPr>
              <w:rFonts w:eastAsia="標楷體" w:hint="eastAsia"/>
            </w:rPr>
          </w:rPrChange>
        </w:rPr>
        <w:t>優質</w:t>
      </w:r>
      <w:r w:rsidRPr="005F7E24">
        <w:rPr>
          <w:rFonts w:ascii="Times New Roman" w:eastAsia="標楷體" w:hAnsi="Times New Roman" w:hint="eastAsia"/>
          <w:rPrChange w:id="3977"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78" w:author="王珮玲-peilinwang2001" w:date="2020-03-10T18:49:00Z">
            <w:rPr>
              <w:rFonts w:eastAsia="標楷體" w:hint="eastAsia"/>
            </w:rPr>
          </w:rPrChange>
        </w:rPr>
        <w:t>與效率</w:t>
      </w:r>
      <w:r w:rsidRPr="005F7E24">
        <w:rPr>
          <w:rFonts w:ascii="Times New Roman" w:eastAsia="標楷體" w:hAnsi="Times New Roman" w:hint="eastAsia"/>
          <w:rPrChange w:id="3979"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80"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81" w:author="王珮玲-peilinwang2001" w:date="2020-03-09T17:24:00Z">
            <w:rPr>
              <w:rFonts w:eastAsia="標楷體"/>
            </w:rPr>
          </w:rPrChange>
        </w:rPr>
        <w:pPrChange w:id="398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3"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84" w:author="王珮玲-peilinwang2001" w:date="2020-03-09T17:24:00Z">
            <w:rPr>
              <w:rFonts w:eastAsia="標楷體" w:hint="eastAsia"/>
            </w:rPr>
          </w:rPrChange>
        </w:rPr>
        <w:t>的</w:t>
      </w:r>
      <w:r w:rsidRPr="005435CD">
        <w:rPr>
          <w:rFonts w:ascii="Times New Roman" w:eastAsia="標楷體" w:hAnsi="Times New Roman" w:hint="eastAsia"/>
          <w:rPrChange w:id="3985" w:author="王珮玲-peilinwang2001" w:date="2020-03-09T17:24:00Z">
            <w:rPr>
              <w:rFonts w:eastAsia="標楷體" w:hint="eastAsia"/>
            </w:rPr>
          </w:rPrChange>
        </w:rPr>
        <w:t>管理</w:t>
      </w:r>
      <w:r w:rsidR="00816A60" w:rsidRPr="005435CD">
        <w:rPr>
          <w:rFonts w:ascii="Times New Roman" w:eastAsia="標楷體" w:hAnsi="Times New Roman" w:hint="eastAsia"/>
          <w:rPrChange w:id="3986" w:author="王珮玲-peilinwang2001" w:date="2020-03-09T17:24:00Z">
            <w:rPr>
              <w:rFonts w:eastAsia="標楷體" w:hint="eastAsia"/>
            </w:rPr>
          </w:rPrChange>
        </w:rPr>
        <w:t>運用</w:t>
      </w:r>
      <w:r w:rsidRPr="005435CD">
        <w:rPr>
          <w:rFonts w:ascii="Times New Roman" w:eastAsia="標楷體" w:hAnsi="Times New Roman" w:hint="eastAsia"/>
          <w:rPrChange w:id="3987" w:author="王珮玲-peilinwang2001" w:date="2020-03-09T17:24:00Z">
            <w:rPr>
              <w:rFonts w:eastAsia="標楷體" w:hint="eastAsia"/>
            </w:rPr>
          </w:rPrChange>
        </w:rPr>
        <w:t>（如增進</w:t>
      </w:r>
      <w:r w:rsidR="00DE7E8A" w:rsidRPr="005435CD">
        <w:rPr>
          <w:rFonts w:ascii="Times New Roman" w:eastAsia="標楷體" w:hAnsi="Times New Roman" w:hint="eastAsia"/>
          <w:rPrChange w:id="3988" w:author="王珮玲-peilinwang2001" w:date="2020-03-09T17:24:00Z">
            <w:rPr>
              <w:rFonts w:eastAsia="標楷體" w:hint="eastAsia"/>
            </w:rPr>
          </w:rPrChange>
        </w:rPr>
        <w:t>收入、</w:t>
      </w:r>
      <w:r w:rsidRPr="005435CD">
        <w:rPr>
          <w:rFonts w:ascii="Times New Roman" w:eastAsia="標楷體" w:hAnsi="Times New Roman" w:hint="eastAsia"/>
          <w:rPrChange w:id="3989"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90" w:author="王珮玲-peilinwang2001" w:date="2020-03-09T17:24:00Z">
            <w:rPr>
              <w:rFonts w:eastAsia="標楷體" w:hint="eastAsia"/>
            </w:rPr>
          </w:rPrChange>
        </w:rPr>
        <w:t>等</w:t>
      </w:r>
      <w:r w:rsidRPr="005435CD">
        <w:rPr>
          <w:rFonts w:ascii="Times New Roman" w:eastAsia="標楷體" w:hAnsi="Times New Roman" w:hint="eastAsia"/>
          <w:rPrChange w:id="3991" w:author="王珮玲-peilinwang2001" w:date="2020-03-09T17:24:00Z">
            <w:rPr>
              <w:rFonts w:eastAsia="標楷體" w:hint="eastAsia"/>
            </w:rPr>
          </w:rPrChange>
        </w:rPr>
        <w:t>）</w:t>
      </w:r>
      <w:r w:rsidR="00816A60" w:rsidRPr="005435CD">
        <w:rPr>
          <w:rFonts w:ascii="Times New Roman" w:eastAsia="標楷體" w:hAnsi="Times New Roman" w:hint="eastAsia"/>
          <w:rPrChange w:id="3992" w:author="王珮玲-peilinwang2001" w:date="2020-03-09T17:24:00Z">
            <w:rPr>
              <w:rFonts w:eastAsia="標楷體" w:hint="eastAsia"/>
            </w:rPr>
          </w:rPrChange>
        </w:rPr>
        <w:t>，使</w:t>
      </w:r>
      <w:r w:rsidR="00D467F8" w:rsidRPr="005435CD">
        <w:rPr>
          <w:rFonts w:ascii="Times New Roman" w:eastAsia="標楷體" w:hAnsi="Times New Roman" w:hint="eastAsia"/>
          <w:rPrChange w:id="3993"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94"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95" w:author="王珮玲-peilinwang2001" w:date="2020-03-09T17:24:00Z">
            <w:rPr>
              <w:rFonts w:eastAsia="標楷體"/>
            </w:rPr>
          </w:rPrChange>
        </w:rPr>
        <w:pPrChange w:id="399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7" w:author="王珮玲-peilinwang2001" w:date="2020-03-09T17:24:00Z">
            <w:rPr>
              <w:rFonts w:eastAsia="標楷體" w:hint="eastAsia"/>
            </w:rPr>
          </w:rPrChange>
        </w:rPr>
        <w:t>整合</w:t>
      </w:r>
      <w:r w:rsidR="008270EE" w:rsidRPr="005435CD">
        <w:rPr>
          <w:rFonts w:ascii="Times New Roman" w:eastAsia="標楷體" w:hAnsi="Times New Roman" w:hint="eastAsia"/>
          <w:rPrChange w:id="3998" w:author="王珮玲-peilinwang2001" w:date="2020-03-09T17:24:00Z">
            <w:rPr>
              <w:rFonts w:eastAsia="標楷體" w:hint="eastAsia"/>
            </w:rPr>
          </w:rPrChange>
        </w:rPr>
        <w:t>學校</w:t>
      </w:r>
      <w:r w:rsidR="00B20D82" w:rsidRPr="005435CD">
        <w:rPr>
          <w:rFonts w:ascii="Times New Roman" w:eastAsia="標楷體" w:hAnsi="Times New Roman" w:hint="eastAsia"/>
          <w:rPrChange w:id="3999" w:author="王珮玲-peilinwang2001" w:date="2020-03-09T17:24:00Z">
            <w:rPr>
              <w:rFonts w:eastAsia="標楷體" w:hint="eastAsia"/>
            </w:rPr>
          </w:rPrChange>
        </w:rPr>
        <w:t>資源（含</w:t>
      </w:r>
      <w:r w:rsidR="008270EE" w:rsidRPr="005435CD">
        <w:rPr>
          <w:rFonts w:ascii="Times New Roman" w:eastAsia="標楷體" w:hAnsi="Times New Roman" w:hint="eastAsia"/>
          <w:rPrChange w:id="4000"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01" w:author="王珮玲-peilinwang2001" w:date="2020-03-09T17:24:00Z">
            <w:rPr>
              <w:rFonts w:eastAsia="標楷體" w:hint="eastAsia"/>
            </w:rPr>
          </w:rPrChange>
        </w:rPr>
        <w:t>）</w:t>
      </w:r>
      <w:r w:rsidR="008270EE" w:rsidRPr="005435CD">
        <w:rPr>
          <w:rFonts w:ascii="Times New Roman" w:eastAsia="標楷體" w:hAnsi="Times New Roman" w:hint="eastAsia"/>
          <w:rPrChange w:id="4002" w:author="王珮玲-peilinwang2001" w:date="2020-03-09T17:24:00Z">
            <w:rPr>
              <w:rFonts w:eastAsia="標楷體" w:hint="eastAsia"/>
            </w:rPr>
          </w:rPrChange>
        </w:rPr>
        <w:t>，</w:t>
      </w:r>
      <w:r w:rsidRPr="005435CD">
        <w:rPr>
          <w:rFonts w:ascii="Times New Roman" w:eastAsia="標楷體" w:hAnsi="Times New Roman" w:hint="eastAsia"/>
          <w:rPrChange w:id="4003"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04" w:author="王珮玲-peilinwang2001" w:date="2020-03-09T17:24:00Z">
            <w:rPr>
              <w:rFonts w:eastAsia="標楷體" w:hint="eastAsia"/>
            </w:rPr>
          </w:rPrChange>
        </w:rPr>
        <w:t>，</w:t>
      </w:r>
      <w:r w:rsidRPr="005435CD">
        <w:rPr>
          <w:rFonts w:ascii="Times New Roman" w:eastAsia="標楷體" w:hAnsi="Times New Roman" w:hint="eastAsia"/>
          <w:rPrChange w:id="4005"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06"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建構</w:t>
      </w:r>
      <w:r w:rsidR="003D5DFA" w:rsidRPr="005435CD">
        <w:rPr>
          <w:rFonts w:ascii="Times New Roman" w:eastAsia="標楷體" w:hAnsi="Times New Roman" w:hint="eastAsia"/>
          <w:rPrChange w:id="4011"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12" w:author="王珮玲-peilinwang2001" w:date="2020-03-09T17:24:00Z">
            <w:rPr>
              <w:rFonts w:eastAsia="標楷體" w:hint="eastAsia"/>
            </w:rPr>
          </w:rPrChange>
        </w:rPr>
        <w:t>，</w:t>
      </w:r>
      <w:r w:rsidRPr="005435CD">
        <w:rPr>
          <w:rFonts w:ascii="Times New Roman" w:eastAsia="標楷體" w:hAnsi="Times New Roman" w:hint="eastAsia"/>
          <w:rPrChange w:id="4013"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14" w:author="王珮玲-peilinwang2001" w:date="2020-03-09T17:24:00Z">
            <w:rPr>
              <w:rFonts w:eastAsia="標楷體" w:hint="eastAsia"/>
            </w:rPr>
          </w:rPrChange>
        </w:rPr>
        <w:t>提升</w:t>
      </w:r>
      <w:r w:rsidR="00DE7E8A" w:rsidRPr="005435CD">
        <w:rPr>
          <w:rFonts w:ascii="Times New Roman" w:eastAsia="標楷體" w:hAnsi="Times New Roman" w:hint="eastAsia"/>
          <w:rPrChange w:id="4015"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16" w:author="王珮玲-peilinwang2001" w:date="2020-03-09T17:24:00Z">
            <w:rPr>
              <w:rFonts w:eastAsia="標楷體" w:hint="eastAsia"/>
            </w:rPr>
          </w:rPrChange>
        </w:rPr>
        <w:t>的</w:t>
      </w:r>
      <w:r w:rsidRPr="005435CD">
        <w:rPr>
          <w:rFonts w:ascii="Times New Roman" w:eastAsia="標楷體" w:hAnsi="Times New Roman" w:hint="eastAsia"/>
          <w:rPrChange w:id="4017"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18"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9"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20" w:author="王珮玲-peilinwang2001" w:date="2020-03-09T17:24:00Z">
            <w:rPr>
              <w:rFonts w:eastAsia="標楷體"/>
            </w:rPr>
          </w:rPrChange>
        </w:rPr>
        <w:pPrChange w:id="4021"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2"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23"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24"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25" w:author="王珮玲-peilinwang2001" w:date="2020-03-09T17:24:00Z">
            <w:rPr>
              <w:rFonts w:eastAsia="標楷體"/>
            </w:rPr>
          </w:rPrChange>
        </w:rPr>
        <w:pPrChange w:id="402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7" w:author="王珮玲-peilinwang2001" w:date="2020-03-09T17:24:00Z">
            <w:rPr>
              <w:rFonts w:eastAsia="標楷體" w:hint="eastAsia"/>
            </w:rPr>
          </w:rPrChange>
        </w:rPr>
        <w:t>建置</w:t>
      </w:r>
      <w:r w:rsidR="003D5DFA" w:rsidRPr="005435CD">
        <w:rPr>
          <w:rFonts w:ascii="Times New Roman" w:eastAsia="標楷體" w:hAnsi="Times New Roman" w:hint="eastAsia"/>
          <w:rPrChange w:id="4028" w:author="王珮玲-peilinwang2001" w:date="2020-03-09T17:24:00Z">
            <w:rPr>
              <w:rFonts w:eastAsia="標楷體" w:hint="eastAsia"/>
            </w:rPr>
          </w:rPrChange>
        </w:rPr>
        <w:t>優質的</w:t>
      </w:r>
      <w:r w:rsidR="003D5DFA" w:rsidRPr="005435CD">
        <w:rPr>
          <w:rFonts w:ascii="Times New Roman" w:eastAsia="標楷體" w:hAnsi="Times New Roman"/>
          <w:rPrChange w:id="4029" w:author="王珮玲-peilinwang2001" w:date="2020-03-09T17:24:00Z">
            <w:rPr>
              <w:rFonts w:eastAsia="標楷體"/>
            </w:rPr>
          </w:rPrChange>
        </w:rPr>
        <w:t>e</w:t>
      </w:r>
      <w:r w:rsidR="00E553E3" w:rsidRPr="005435CD">
        <w:rPr>
          <w:rFonts w:ascii="Times New Roman" w:eastAsia="標楷體" w:hAnsi="Times New Roman" w:hint="eastAsia"/>
          <w:rPrChange w:id="4030"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31" w:author="王珮玲-peilinwang2001" w:date="2020-03-10T18:50:00Z"/>
          <w:rFonts w:ascii="Times New Roman" w:eastAsia="標楷體" w:hAnsi="Times New Roman"/>
          <w:b/>
          <w:rPrChange w:id="4032" w:author="王珮玲-peilinwang2001" w:date="2020-03-10T18:50:00Z">
            <w:rPr>
              <w:ins w:id="4033" w:author="王珮玲-peilinwang2001" w:date="2020-03-10T18:50:00Z"/>
            </w:rPr>
          </w:rPrChange>
        </w:rPr>
        <w:pPrChange w:id="4034" w:author="王珮玲-peilinwang2001" w:date="2020-03-10T18:50:00Z">
          <w:pPr>
            <w:spacing w:line="440" w:lineRule="exact"/>
            <w:jc w:val="both"/>
          </w:pPr>
        </w:pPrChange>
      </w:pPr>
      <w:del w:id="4035" w:author="王珮玲-peilinwang2001" w:date="2020-03-10T18:50:00Z">
        <w:r w:rsidRPr="005F7E24" w:rsidDel="005F7E24">
          <w:rPr>
            <w:rFonts w:ascii="Times New Roman" w:eastAsia="標楷體" w:hAnsi="Times New Roman" w:hint="eastAsia"/>
            <w:b/>
            <w:rPrChange w:id="4036"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37" w:author="王珮玲-peilinwang2001" w:date="2020-03-10T18:50:00Z">
            <w:rPr>
              <w:rFonts w:eastAsia="標楷體" w:hint="eastAsia"/>
              <w:b/>
            </w:rPr>
          </w:rPrChange>
        </w:rPr>
        <w:t>課程領導與教師專業發展</w:t>
      </w:r>
      <w:del w:id="4038" w:author="王珮玲-peilinwang2001" w:date="2020-03-10T18:50:00Z">
        <w:r w:rsidRPr="005F7E24" w:rsidDel="005F7E24">
          <w:rPr>
            <w:rFonts w:ascii="Times New Roman" w:eastAsia="標楷體" w:hAnsi="Times New Roman" w:hint="eastAsia"/>
            <w:b/>
            <w:rPrChange w:id="4039"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40" w:author="王珮玲-peilinwang2001" w:date="2020-03-10T18:50:00Z">
            <w:rPr>
              <w:rFonts w:eastAsia="標楷體"/>
            </w:rPr>
          </w:rPrChange>
        </w:rPr>
        <w:pPrChange w:id="4041" w:author="王珮玲-peilinwang2001" w:date="2020-03-10T18:50:00Z">
          <w:pPr>
            <w:spacing w:line="440" w:lineRule="exact"/>
            <w:jc w:val="both"/>
          </w:pPr>
        </w:pPrChange>
      </w:pPr>
      <w:r w:rsidRPr="005F7E24">
        <w:rPr>
          <w:rFonts w:ascii="Times New Roman" w:eastAsia="標楷體" w:hAnsi="Times New Roman" w:hint="eastAsia"/>
          <w:rPrChange w:id="4042"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43"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44" w:author="王珮玲-peilinwang2001" w:date="2020-03-10T18:50:00Z">
            <w:rPr>
              <w:rFonts w:eastAsia="標楷體" w:hint="eastAsia"/>
            </w:rPr>
          </w:rPrChange>
        </w:rPr>
        <w:t>環</w:t>
      </w:r>
      <w:r w:rsidR="003D5DFA" w:rsidRPr="005F7E24">
        <w:rPr>
          <w:rFonts w:ascii="Times New Roman" w:eastAsia="標楷體" w:hAnsi="Times New Roman" w:hint="eastAsia"/>
          <w:rPrChange w:id="4045" w:author="王珮玲-peilinwang2001" w:date="2020-03-10T18:50:00Z">
            <w:rPr>
              <w:rFonts w:eastAsia="標楷體" w:hint="eastAsia"/>
            </w:rPr>
          </w:rPrChange>
        </w:rPr>
        <w:t>境</w:t>
      </w:r>
      <w:r w:rsidR="00816A60" w:rsidRPr="005F7E24">
        <w:rPr>
          <w:rFonts w:ascii="Times New Roman" w:eastAsia="標楷體" w:hAnsi="Times New Roman" w:hint="eastAsia"/>
          <w:rPrChange w:id="4046" w:author="王珮玲-peilinwang2001" w:date="2020-03-10T18:50:00Z">
            <w:rPr>
              <w:rFonts w:eastAsia="標楷體" w:hint="eastAsia"/>
            </w:rPr>
          </w:rPrChange>
        </w:rPr>
        <w:t>，並</w:t>
      </w:r>
      <w:r w:rsidRPr="005F7E24">
        <w:rPr>
          <w:rFonts w:ascii="Times New Roman" w:eastAsia="標楷體" w:hAnsi="Times New Roman" w:hint="eastAsia"/>
          <w:rPrChange w:id="4047"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48"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9" w:author="王珮玲-peilinwang2001" w:date="2020-03-09T17:24:00Z">
            <w:rPr>
              <w:rFonts w:eastAsia="標楷體"/>
            </w:rPr>
          </w:rPrChange>
        </w:rPr>
        <w:pPrChange w:id="4050"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51"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52" w:author="王珮玲-peilinwang2001" w:date="2020-03-09T17:24:00Z">
            <w:rPr>
              <w:rFonts w:eastAsia="標楷體"/>
            </w:rPr>
          </w:rPrChange>
        </w:rPr>
        <w:pPrChange w:id="405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4" w:author="王珮玲-peilinwang2001" w:date="2020-03-09T17:24:00Z">
            <w:rPr>
              <w:rFonts w:eastAsia="標楷體" w:hint="eastAsia"/>
            </w:rPr>
          </w:rPrChange>
        </w:rPr>
        <w:t>提供</w:t>
      </w:r>
      <w:r w:rsidR="008270EE" w:rsidRPr="005435CD">
        <w:rPr>
          <w:rFonts w:ascii="Times New Roman" w:eastAsia="標楷體" w:hAnsi="Times New Roman" w:hint="eastAsia"/>
          <w:rPrChange w:id="4055" w:author="王珮玲-peilinwang2001" w:date="2020-03-09T17:24:00Z">
            <w:rPr>
              <w:rFonts w:eastAsia="標楷體" w:hint="eastAsia"/>
            </w:rPr>
          </w:rPrChange>
        </w:rPr>
        <w:t>教師</w:t>
      </w:r>
      <w:r w:rsidR="00D04AC7" w:rsidRPr="005435CD">
        <w:rPr>
          <w:rFonts w:ascii="Times New Roman" w:eastAsia="標楷體" w:hAnsi="Times New Roman" w:hint="eastAsia"/>
          <w:rPrChange w:id="4056" w:author="王珮玲-peilinwang2001" w:date="2020-03-09T17:24:00Z">
            <w:rPr>
              <w:rFonts w:eastAsia="標楷體" w:hint="eastAsia"/>
            </w:rPr>
          </w:rPrChange>
        </w:rPr>
        <w:t>成長與</w:t>
      </w:r>
      <w:r w:rsidR="008270EE" w:rsidRPr="005435CD">
        <w:rPr>
          <w:rFonts w:ascii="Times New Roman" w:eastAsia="標楷體" w:hAnsi="Times New Roman" w:hint="eastAsia"/>
          <w:rPrChange w:id="4057" w:author="王珮玲-peilinwang2001" w:date="2020-03-09T17:24:00Z">
            <w:rPr>
              <w:rFonts w:eastAsia="標楷體" w:hint="eastAsia"/>
            </w:rPr>
          </w:rPrChange>
        </w:rPr>
        <w:t>教學</w:t>
      </w:r>
      <w:r w:rsidR="00D04AC7" w:rsidRPr="005435CD">
        <w:rPr>
          <w:rFonts w:ascii="Times New Roman" w:eastAsia="標楷體" w:hAnsi="Times New Roman" w:hint="eastAsia"/>
          <w:rPrChange w:id="4058" w:author="王珮玲-peilinwang2001" w:date="2020-03-09T17:24:00Z">
            <w:rPr>
              <w:rFonts w:eastAsia="標楷體" w:hint="eastAsia"/>
            </w:rPr>
          </w:rPrChange>
        </w:rPr>
        <w:t>創新</w:t>
      </w:r>
      <w:r w:rsidR="008270EE" w:rsidRPr="005435CD">
        <w:rPr>
          <w:rFonts w:ascii="Times New Roman" w:eastAsia="標楷體" w:hAnsi="Times New Roman" w:hint="eastAsia"/>
          <w:rPrChange w:id="4059" w:author="王珮玲-peilinwang2001" w:date="2020-03-09T17:24:00Z">
            <w:rPr>
              <w:rFonts w:eastAsia="標楷體" w:hint="eastAsia"/>
            </w:rPr>
          </w:rPrChange>
        </w:rPr>
        <w:t>的</w:t>
      </w:r>
      <w:r w:rsidRPr="005435CD">
        <w:rPr>
          <w:rFonts w:ascii="Times New Roman" w:eastAsia="標楷體" w:hAnsi="Times New Roman" w:hint="eastAsia"/>
          <w:rPrChange w:id="4060"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61"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65" w:author="王珮玲-peilinwang2001" w:date="2020-03-09T17:24:00Z">
            <w:rPr>
              <w:rFonts w:eastAsia="標楷體" w:hint="eastAsia"/>
            </w:rPr>
          </w:rPrChange>
        </w:rPr>
        <w:t>專業知能</w:t>
      </w:r>
      <w:r w:rsidRPr="005435CD">
        <w:rPr>
          <w:rFonts w:ascii="Times New Roman" w:eastAsia="標楷體" w:hAnsi="Times New Roman" w:hint="eastAsia"/>
          <w:rPrChange w:id="4066"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67"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68" w:author="王珮玲-peilinwang2001" w:date="2020-03-09T17:24:00Z">
            <w:rPr>
              <w:rFonts w:eastAsia="標楷體"/>
            </w:rPr>
          </w:rPrChange>
        </w:rPr>
        <w:pPrChange w:id="4069"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0"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71" w:author="王珮玲-peilinwang2001" w:date="2020-03-09T17:24:00Z">
            <w:rPr>
              <w:rFonts w:eastAsia="標楷體" w:hint="eastAsia"/>
            </w:rPr>
          </w:rPrChange>
        </w:rPr>
        <w:t>，進行</w:t>
      </w:r>
      <w:r w:rsidRPr="005435CD">
        <w:rPr>
          <w:rFonts w:ascii="Times New Roman" w:eastAsia="標楷體" w:hAnsi="Times New Roman" w:hint="eastAsia"/>
          <w:rPrChange w:id="4072"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73"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74" w:author="王珮玲-peilinwang2001" w:date="2020-03-09T17:24:00Z">
            <w:rPr/>
          </w:rPrChange>
        </w:rPr>
        <w:pPrChange w:id="4075"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6" w:author="王珮玲-peilinwang2001" w:date="2020-03-09T17:24:00Z">
            <w:rPr>
              <w:rFonts w:eastAsia="標楷體" w:hint="eastAsia"/>
            </w:rPr>
          </w:rPrChange>
        </w:rPr>
        <w:t>推動</w:t>
      </w:r>
      <w:r w:rsidR="008270EE" w:rsidRPr="005435CD">
        <w:rPr>
          <w:rFonts w:ascii="Times New Roman" w:eastAsia="標楷體" w:hAnsi="Times New Roman" w:hint="eastAsia"/>
          <w:rPrChange w:id="4077" w:author="王珮玲-peilinwang2001" w:date="2020-03-09T17:24:00Z">
            <w:rPr>
              <w:rFonts w:eastAsia="標楷體" w:hint="eastAsia"/>
            </w:rPr>
          </w:rPrChange>
        </w:rPr>
        <w:t>知識</w:t>
      </w:r>
      <w:r w:rsidRPr="005435CD">
        <w:rPr>
          <w:rFonts w:ascii="Times New Roman" w:eastAsia="標楷體" w:hAnsi="Times New Roman" w:hint="eastAsia"/>
          <w:rPrChange w:id="4078"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9" w:author="王珮玲-peilinwang2001" w:date="2020-03-09T17:24:00Z">
            <w:rPr>
              <w:rFonts w:eastAsia="標楷體" w:hint="eastAsia"/>
            </w:rPr>
          </w:rPrChange>
        </w:rPr>
        <w:t>分享，</w:t>
      </w:r>
      <w:r w:rsidRPr="005435CD">
        <w:rPr>
          <w:rFonts w:ascii="Times New Roman" w:eastAsia="標楷體" w:hAnsi="Times New Roman" w:hint="eastAsia"/>
          <w:rPrChange w:id="4080"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81"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82" w:author="王珮玲-peilinwang2001" w:date="2020-03-10T18:50:00Z"/>
          <w:rFonts w:ascii="Times New Roman" w:eastAsia="標楷體" w:hAnsi="Times New Roman"/>
          <w:b/>
          <w:rPrChange w:id="4083" w:author="王珮玲-peilinwang2001" w:date="2020-03-10T18:50:00Z">
            <w:rPr>
              <w:ins w:id="4084" w:author="王珮玲-peilinwang2001" w:date="2020-03-10T18:50:00Z"/>
            </w:rPr>
          </w:rPrChange>
        </w:rPr>
        <w:pPrChange w:id="4085" w:author="王珮玲-peilinwang2001" w:date="2020-03-10T18:50:00Z">
          <w:pPr>
            <w:spacing w:line="440" w:lineRule="exact"/>
            <w:jc w:val="both"/>
          </w:pPr>
        </w:pPrChange>
      </w:pPr>
      <w:del w:id="4086" w:author="王珮玲-peilinwang2001" w:date="2020-03-10T18:50:00Z">
        <w:r w:rsidRPr="005F7E24" w:rsidDel="005F7E24">
          <w:rPr>
            <w:rFonts w:ascii="Times New Roman" w:eastAsia="標楷體" w:hAnsi="Times New Roman" w:hint="eastAsia"/>
            <w:b/>
            <w:rPrChange w:id="4087"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88" w:author="王珮玲-peilinwang2001" w:date="2020-03-10T18:50:00Z">
            <w:rPr>
              <w:rFonts w:eastAsia="標楷體" w:hint="eastAsia"/>
              <w:b/>
            </w:rPr>
          </w:rPrChange>
        </w:rPr>
        <w:t>學生多元學習與效能</w:t>
      </w:r>
      <w:del w:id="4089" w:author="王珮玲-peilinwang2001" w:date="2020-03-10T18:50:00Z">
        <w:r w:rsidR="008270EE" w:rsidRPr="005F7E24" w:rsidDel="005F7E24">
          <w:rPr>
            <w:rFonts w:ascii="Times New Roman" w:eastAsia="標楷體" w:hAnsi="Times New Roman" w:hint="eastAsia"/>
            <w:b/>
            <w:rPrChange w:id="4090"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91" w:author="王珮玲-peilinwang2001" w:date="2020-03-10T18:50:00Z">
            <w:rPr>
              <w:rFonts w:eastAsia="標楷體"/>
              <w:b/>
            </w:rPr>
          </w:rPrChange>
        </w:rPr>
        <w:pPrChange w:id="4092" w:author="王珮玲-peilinwang2001" w:date="2020-03-10T18:50:00Z">
          <w:pPr>
            <w:spacing w:line="440" w:lineRule="exact"/>
            <w:jc w:val="both"/>
          </w:pPr>
        </w:pPrChange>
      </w:pPr>
      <w:r w:rsidRPr="005F7E24">
        <w:rPr>
          <w:rFonts w:ascii="Times New Roman" w:eastAsia="標楷體" w:hAnsi="Times New Roman" w:hint="eastAsia"/>
          <w:rPrChange w:id="4093" w:author="王珮玲-peilinwang2001" w:date="2020-03-10T18:50:00Z">
            <w:rPr>
              <w:rFonts w:eastAsia="標楷體" w:hint="eastAsia"/>
            </w:rPr>
          </w:rPrChange>
        </w:rPr>
        <w:t>推動</w:t>
      </w:r>
      <w:r w:rsidR="00816A60" w:rsidRPr="005F7E24">
        <w:rPr>
          <w:rFonts w:ascii="Times New Roman" w:eastAsia="標楷體" w:hAnsi="Times New Roman" w:hint="eastAsia"/>
          <w:rPrChange w:id="4094"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95"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96"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97" w:author="王珮玲-peilinwang2001" w:date="2020-03-09T17:24:00Z">
            <w:rPr>
              <w:rFonts w:eastAsia="標楷體"/>
            </w:rPr>
          </w:rPrChange>
        </w:rPr>
        <w:pPrChange w:id="409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9"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00" w:author="王珮玲-peilinwang2001" w:date="2020-03-09T17:24:00Z">
            <w:rPr>
              <w:rFonts w:eastAsia="標楷體" w:hint="eastAsia"/>
            </w:rPr>
          </w:rPrChange>
        </w:rPr>
        <w:t>，</w:t>
      </w:r>
      <w:r w:rsidRPr="005435CD">
        <w:rPr>
          <w:rFonts w:ascii="Times New Roman" w:eastAsia="標楷體" w:hAnsi="Times New Roman" w:hint="eastAsia"/>
          <w:rPrChange w:id="4101" w:author="王珮玲-peilinwang2001" w:date="2020-03-09T17:24:00Z">
            <w:rPr>
              <w:rFonts w:eastAsia="標楷體" w:hint="eastAsia"/>
            </w:rPr>
          </w:rPrChange>
        </w:rPr>
        <w:t>並</w:t>
      </w:r>
      <w:r w:rsidR="00626E15" w:rsidRPr="005435CD">
        <w:rPr>
          <w:rFonts w:ascii="Times New Roman" w:eastAsia="標楷體" w:hAnsi="Times New Roman" w:hint="eastAsia"/>
          <w:rPrChange w:id="4102" w:author="王珮玲-peilinwang2001" w:date="2020-03-09T17:24:00Z">
            <w:rPr>
              <w:rFonts w:eastAsia="標楷體" w:hint="eastAsia"/>
            </w:rPr>
          </w:rPrChange>
        </w:rPr>
        <w:t>使之</w:t>
      </w:r>
      <w:r w:rsidRPr="005435CD">
        <w:rPr>
          <w:rFonts w:ascii="Times New Roman" w:eastAsia="標楷體" w:hAnsi="Times New Roman" w:hint="eastAsia"/>
          <w:rPrChange w:id="4103"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04" w:author="王珮玲-peilinwang2001" w:date="2020-03-09T17:24:00Z">
            <w:rPr>
              <w:rFonts w:eastAsia="標楷體" w:hint="eastAsia"/>
            </w:rPr>
          </w:rPrChange>
        </w:rPr>
        <w:t>（</w:t>
      </w:r>
      <w:r w:rsidRPr="005435CD">
        <w:rPr>
          <w:rFonts w:ascii="Times New Roman" w:eastAsia="標楷體" w:hAnsi="Times New Roman" w:hint="eastAsia"/>
          <w:rPrChange w:id="4105"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06"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7" w:author="王珮玲-peilinwang2001" w:date="2020-03-09T17:24:00Z">
            <w:rPr>
              <w:rFonts w:eastAsia="標楷體"/>
            </w:rPr>
          </w:rPrChange>
        </w:rPr>
        <w:pPrChange w:id="410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9"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10" w:author="王珮玲-peilinwang2001" w:date="2020-03-09T17:24:00Z">
            <w:rPr>
              <w:rFonts w:eastAsia="標楷體" w:hint="eastAsia"/>
            </w:rPr>
          </w:rPrChange>
        </w:rPr>
        <w:t>讓學生</w:t>
      </w:r>
      <w:r w:rsidRPr="005435CD">
        <w:rPr>
          <w:rFonts w:ascii="Times New Roman" w:eastAsia="標楷體" w:hAnsi="Times New Roman" w:hint="eastAsia"/>
          <w:rPrChange w:id="4111"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12"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13" w:author="王珮玲-peilinwang2001" w:date="2020-03-09T17:24:00Z">
            <w:rPr>
              <w:rFonts w:eastAsia="標楷體" w:hint="eastAsia"/>
            </w:rPr>
          </w:rPrChange>
        </w:rPr>
        <w:t>、</w:t>
      </w:r>
      <w:r w:rsidR="008270EE" w:rsidRPr="005435CD">
        <w:rPr>
          <w:rFonts w:ascii="Times New Roman" w:eastAsia="標楷體" w:hAnsi="Times New Roman" w:hint="eastAsia"/>
          <w:rPrChange w:id="4114" w:author="王珮玲-peilinwang2001" w:date="2020-03-09T17:24:00Z">
            <w:rPr>
              <w:rFonts w:eastAsia="標楷體" w:hint="eastAsia"/>
            </w:rPr>
          </w:rPrChange>
        </w:rPr>
        <w:t>表演</w:t>
      </w:r>
      <w:r w:rsidR="000F0EEE" w:rsidRPr="005435CD">
        <w:rPr>
          <w:rFonts w:ascii="Times New Roman" w:eastAsia="標楷體" w:hAnsi="Times New Roman" w:hint="eastAsia"/>
          <w:rPrChange w:id="4115"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16" w:author="王珮玲-peilinwang2001" w:date="2020-03-09T17:24:00Z">
            <w:rPr>
              <w:rFonts w:eastAsia="標楷體" w:hint="eastAsia"/>
            </w:rPr>
          </w:rPrChange>
        </w:rPr>
        <w:t>）</w:t>
      </w:r>
      <w:r w:rsidR="00E553E3" w:rsidRPr="005435CD">
        <w:rPr>
          <w:rFonts w:ascii="Times New Roman" w:eastAsia="標楷體" w:hAnsi="Times New Roman" w:hint="eastAsia"/>
          <w:rPrChange w:id="411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18" w:author="王珮玲-peilinwang2001" w:date="2020-03-09T17:24:00Z">
            <w:rPr>
              <w:rFonts w:eastAsia="標楷體"/>
            </w:rPr>
          </w:rPrChange>
        </w:rPr>
        <w:pPrChange w:id="411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0"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21" w:author="王珮玲-peilinwang2001" w:date="2020-03-09T17:24:00Z">
            <w:rPr>
              <w:rFonts w:eastAsia="標楷體" w:hint="eastAsia"/>
            </w:rPr>
          </w:rPrChange>
        </w:rPr>
        <w:t>、</w:t>
      </w:r>
      <w:r w:rsidRPr="005435CD">
        <w:rPr>
          <w:rFonts w:ascii="Times New Roman" w:eastAsia="標楷體" w:hAnsi="Times New Roman" w:hint="eastAsia"/>
          <w:rPrChange w:id="4122" w:author="王珮玲-peilinwang2001" w:date="2020-03-09T17:24:00Z">
            <w:rPr>
              <w:rFonts w:eastAsia="標楷體" w:hint="eastAsia"/>
            </w:rPr>
          </w:rPrChange>
        </w:rPr>
        <w:t>性向</w:t>
      </w:r>
      <w:r w:rsidR="000F0EEE" w:rsidRPr="005435CD">
        <w:rPr>
          <w:rFonts w:ascii="Times New Roman" w:eastAsia="標楷體" w:hAnsi="Times New Roman" w:hint="eastAsia"/>
          <w:rPrChange w:id="4123" w:author="王珮玲-peilinwang2001" w:date="2020-03-09T17:24:00Z">
            <w:rPr>
              <w:rFonts w:eastAsia="標楷體" w:hint="eastAsia"/>
            </w:rPr>
          </w:rPrChange>
        </w:rPr>
        <w:t>及</w:t>
      </w:r>
      <w:r w:rsidRPr="005435CD">
        <w:rPr>
          <w:rFonts w:ascii="Times New Roman" w:eastAsia="標楷體" w:hAnsi="Times New Roman" w:hint="eastAsia"/>
          <w:rPrChange w:id="4124"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25"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26" w:author="王珮玲-peilinwang2001" w:date="2020-03-10T18:50:00Z"/>
          <w:rFonts w:ascii="Times New Roman" w:eastAsia="標楷體" w:hAnsi="Times New Roman"/>
          <w:rPrChange w:id="4127" w:author="王珮玲-peilinwang2001" w:date="2020-03-10T18:50:00Z">
            <w:rPr>
              <w:ins w:id="4128" w:author="王珮玲-peilinwang2001" w:date="2020-03-10T18:50:00Z"/>
            </w:rPr>
          </w:rPrChange>
        </w:rPr>
        <w:pPrChange w:id="4129" w:author="王珮玲-peilinwang2001" w:date="2020-03-10T18:50:00Z">
          <w:pPr>
            <w:spacing w:line="440" w:lineRule="exact"/>
            <w:jc w:val="both"/>
          </w:pPr>
        </w:pPrChange>
      </w:pPr>
      <w:del w:id="4130" w:author="王珮玲-peilinwang2001" w:date="2020-03-10T18:50:00Z">
        <w:r w:rsidRPr="005F7E24" w:rsidDel="005F7E24">
          <w:rPr>
            <w:rFonts w:ascii="Times New Roman" w:eastAsia="標楷體" w:hAnsi="Times New Roman" w:hint="eastAsia"/>
            <w:b/>
            <w:rPrChange w:id="4131"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32" w:author="王珮玲-peilinwang2001" w:date="2020-03-10T18:50:00Z">
            <w:rPr>
              <w:rFonts w:eastAsia="標楷體" w:hint="eastAsia"/>
              <w:b/>
            </w:rPr>
          </w:rPrChange>
        </w:rPr>
        <w:t>校園營造與資源運用</w:t>
      </w:r>
      <w:del w:id="4133" w:author="王珮玲-peilinwang2001" w:date="2020-03-10T18:50:00Z">
        <w:r w:rsidRPr="005F7E24" w:rsidDel="005F7E24">
          <w:rPr>
            <w:rFonts w:ascii="Times New Roman" w:eastAsia="標楷體" w:hAnsi="Times New Roman" w:hint="eastAsia"/>
            <w:b/>
            <w:rPrChange w:id="4134" w:author="王珮玲-peilinwang2001" w:date="2020-03-10T18:50:00Z">
              <w:rPr>
                <w:rFonts w:eastAsia="標楷體" w:hint="eastAsia"/>
                <w:b/>
              </w:rPr>
            </w:rPrChange>
          </w:rPr>
          <w:delText>：</w:delText>
        </w:r>
      </w:del>
      <w:r w:rsidR="00DE7E8A" w:rsidRPr="005F7E24">
        <w:rPr>
          <w:rFonts w:ascii="Times New Roman" w:eastAsia="標楷體" w:hAnsi="Times New Roman"/>
          <w:rPrChange w:id="4135"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36" w:author="王珮玲-peilinwang2001" w:date="2020-03-10T18:50:00Z">
            <w:rPr>
              <w:rFonts w:eastAsia="標楷體"/>
            </w:rPr>
          </w:rPrChange>
        </w:rPr>
        <w:pPrChange w:id="4137" w:author="王珮玲-peilinwang2001" w:date="2020-03-10T18:50:00Z">
          <w:pPr>
            <w:spacing w:line="440" w:lineRule="exact"/>
            <w:jc w:val="both"/>
          </w:pPr>
        </w:pPrChange>
      </w:pPr>
      <w:r w:rsidRPr="005F7E24">
        <w:rPr>
          <w:rFonts w:ascii="Times New Roman" w:eastAsia="標楷體" w:hAnsi="Times New Roman" w:hint="eastAsia"/>
          <w:rPrChange w:id="4138"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9" w:author="王珮玲-peilinwang2001" w:date="2020-03-10T18:50:00Z">
            <w:rPr>
              <w:rFonts w:eastAsia="標楷體" w:hint="eastAsia"/>
            </w:rPr>
          </w:rPrChange>
        </w:rPr>
        <w:t>建立良</w:t>
      </w:r>
      <w:r w:rsidRPr="005F7E24">
        <w:rPr>
          <w:rFonts w:ascii="Times New Roman" w:eastAsia="標楷體" w:hAnsi="Times New Roman" w:hint="eastAsia"/>
          <w:rPrChange w:id="4140" w:author="王珮玲-peilinwang2001" w:date="2020-03-10T18:50:00Z">
            <w:rPr>
              <w:rFonts w:eastAsia="標楷體" w:hint="eastAsia"/>
            </w:rPr>
          </w:rPrChange>
        </w:rPr>
        <w:t>性</w:t>
      </w:r>
      <w:r w:rsidR="008270EE" w:rsidRPr="005F7E24">
        <w:rPr>
          <w:rFonts w:ascii="Times New Roman" w:eastAsia="標楷體" w:hAnsi="Times New Roman" w:hint="eastAsia"/>
          <w:rPrChange w:id="4141"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45"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46" w:author="王珮玲-peilinwang2001" w:date="2020-03-09T17:24:00Z">
            <w:rPr>
              <w:rFonts w:eastAsia="標楷體" w:hint="eastAsia"/>
            </w:rPr>
          </w:rPrChange>
        </w:rPr>
        <w:t>，</w:t>
      </w:r>
      <w:r w:rsidRPr="005435CD">
        <w:rPr>
          <w:rFonts w:ascii="Times New Roman" w:eastAsia="標楷體" w:hAnsi="Times New Roman" w:hint="eastAsia"/>
          <w:rPrChange w:id="4147" w:author="王珮玲-peilinwang2001" w:date="2020-03-09T17:24:00Z">
            <w:rPr>
              <w:rFonts w:eastAsia="標楷體" w:hint="eastAsia"/>
            </w:rPr>
          </w:rPrChange>
        </w:rPr>
        <w:t>以提升</w:t>
      </w:r>
      <w:r w:rsidR="000F0EEE" w:rsidRPr="005435CD">
        <w:rPr>
          <w:rFonts w:ascii="Times New Roman" w:eastAsia="標楷體" w:hAnsi="Times New Roman" w:hint="eastAsia"/>
          <w:rPrChange w:id="4148" w:author="王珮玲-peilinwang2001" w:date="2020-03-09T17:24:00Z">
            <w:rPr>
              <w:rFonts w:eastAsia="標楷體" w:hint="eastAsia"/>
            </w:rPr>
          </w:rPrChange>
        </w:rPr>
        <w:t>學生學習效</w:t>
      </w:r>
      <w:r w:rsidRPr="005435CD">
        <w:rPr>
          <w:rFonts w:ascii="Times New Roman" w:eastAsia="標楷體" w:hAnsi="Times New Roman" w:hint="eastAsia"/>
          <w:rPrChange w:id="4149" w:author="王珮玲-peilinwang2001" w:date="2020-03-09T17:24:00Z">
            <w:rPr>
              <w:rFonts w:eastAsia="標楷體" w:hint="eastAsia"/>
            </w:rPr>
          </w:rPrChange>
        </w:rPr>
        <w:t>能</w:t>
      </w:r>
      <w:r w:rsidR="000F0EEE" w:rsidRPr="005435CD">
        <w:rPr>
          <w:rFonts w:ascii="Times New Roman" w:eastAsia="標楷體" w:hAnsi="Times New Roman" w:hint="eastAsia"/>
          <w:rPrChange w:id="4150"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51" w:author="王珮玲-peilinwang2001" w:date="2020-03-09T17:24:00Z">
            <w:rPr>
              <w:rFonts w:eastAsia="標楷體"/>
            </w:rPr>
          </w:rPrChange>
        </w:rPr>
        <w:pPrChange w:id="415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3"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54"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鼓</w:t>
      </w:r>
      <w:r w:rsidR="008270EE" w:rsidRPr="005435CD">
        <w:rPr>
          <w:rFonts w:ascii="Times New Roman" w:eastAsia="標楷體" w:hAnsi="Times New Roman" w:hint="eastAsia"/>
          <w:rPrChange w:id="4159" w:author="王珮玲-peilinwang2001" w:date="2020-03-09T17:24:00Z">
            <w:rPr>
              <w:rFonts w:eastAsia="標楷體" w:hint="eastAsia"/>
            </w:rPr>
          </w:rPrChange>
        </w:rPr>
        <w:t>勵</w:t>
      </w:r>
      <w:r w:rsidRPr="005435CD">
        <w:rPr>
          <w:rFonts w:ascii="Times New Roman" w:eastAsia="標楷體" w:hAnsi="Times New Roman" w:hint="eastAsia"/>
          <w:rPrChange w:id="4160"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61"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62"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63" w:author="王珮玲-peilinwang2001" w:date="2020-03-09T17:24:00Z">
            <w:rPr>
              <w:rFonts w:eastAsia="標楷體"/>
            </w:rPr>
          </w:rPrChange>
        </w:rPr>
        <w:pPrChange w:id="416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5" w:author="王珮玲-peilinwang2001" w:date="2020-03-09T17:24:00Z">
            <w:rPr>
              <w:rFonts w:eastAsia="標楷體" w:hint="eastAsia"/>
            </w:rPr>
          </w:rPrChange>
        </w:rPr>
        <w:t>架構</w:t>
      </w:r>
      <w:r w:rsidR="00CC3A5C" w:rsidRPr="005435CD">
        <w:rPr>
          <w:rFonts w:ascii="Times New Roman" w:eastAsia="標楷體" w:hAnsi="Times New Roman" w:hint="eastAsia"/>
          <w:rPrChange w:id="4166" w:author="王珮玲-peilinwang2001" w:date="2020-03-09T17:24:00Z">
            <w:rPr>
              <w:rFonts w:eastAsia="標楷體" w:hint="eastAsia"/>
            </w:rPr>
          </w:rPrChange>
        </w:rPr>
        <w:t>學校</w:t>
      </w:r>
      <w:r w:rsidRPr="005435CD">
        <w:rPr>
          <w:rFonts w:ascii="Times New Roman" w:eastAsia="標楷體" w:hAnsi="Times New Roman" w:hint="eastAsia"/>
          <w:rPrChange w:id="4167"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68" w:author="王珮玲-peilinwang2001" w:date="2020-03-09T17:24:00Z">
            <w:rPr>
              <w:rFonts w:eastAsia="標楷體" w:hint="eastAsia"/>
            </w:rPr>
          </w:rPrChange>
        </w:rPr>
        <w:t>善加</w:t>
      </w:r>
      <w:r w:rsidR="000F0EEE" w:rsidRPr="005435CD">
        <w:rPr>
          <w:rFonts w:ascii="Times New Roman" w:eastAsia="標楷體" w:hAnsi="Times New Roman" w:hint="eastAsia"/>
          <w:rPrChange w:id="4169"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70"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71" w:author="王珮玲-peilinwang2001" w:date="2020-03-09T17:24:00Z">
            <w:rPr>
              <w:rFonts w:eastAsia="標楷體" w:hint="eastAsia"/>
            </w:rPr>
          </w:rPrChange>
        </w:rPr>
        <w:t>，</w:t>
      </w:r>
      <w:r w:rsidR="00CC3A5C" w:rsidRPr="005435CD">
        <w:rPr>
          <w:rFonts w:ascii="Times New Roman" w:eastAsia="標楷體" w:hAnsi="Times New Roman" w:hint="eastAsia"/>
          <w:rPrChange w:id="4172" w:author="王珮玲-peilinwang2001" w:date="2020-03-09T17:24:00Z">
            <w:rPr>
              <w:rFonts w:eastAsia="標楷體" w:hint="eastAsia"/>
            </w:rPr>
          </w:rPrChange>
        </w:rPr>
        <w:t>和他校</w:t>
      </w:r>
      <w:r w:rsidRPr="005435CD">
        <w:rPr>
          <w:rFonts w:ascii="Times New Roman" w:eastAsia="標楷體" w:hAnsi="Times New Roman" w:hint="eastAsia"/>
          <w:rPrChange w:id="4173"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74"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75" w:author="王珮玲-peilinwang2001" w:date="2020-03-09T17:24:00Z">
            <w:rPr>
              <w:rFonts w:eastAsia="標楷體"/>
            </w:rPr>
          </w:rPrChange>
        </w:rPr>
        <w:pPrChange w:id="4176"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77" w:author="王珮玲-peilinwang2001" w:date="2020-03-09T17:24:00Z">
            <w:rPr>
              <w:rFonts w:eastAsia="標楷體" w:hint="eastAsia"/>
            </w:rPr>
          </w:rPrChange>
        </w:rPr>
        <w:t>提升</w:t>
      </w:r>
      <w:r w:rsidR="006D286D" w:rsidRPr="005435CD">
        <w:rPr>
          <w:rFonts w:ascii="Times New Roman" w:eastAsia="標楷體" w:hAnsi="Times New Roman" w:hint="eastAsia"/>
          <w:rPrChange w:id="4178"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9"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80" w:author="王珮玲-peilinwang2001" w:date="2020-03-09T17:24:00Z">
            <w:rPr>
              <w:rFonts w:eastAsia="標楷體" w:hint="eastAsia"/>
            </w:rPr>
          </w:rPrChange>
        </w:rPr>
        <w:t>輔助學習成效，</w:t>
      </w:r>
      <w:r w:rsidRPr="005435CD">
        <w:rPr>
          <w:rFonts w:ascii="Times New Roman" w:eastAsia="標楷體" w:hAnsi="Times New Roman" w:hint="eastAsia"/>
          <w:rPrChange w:id="4181" w:author="王珮玲-peilinwang2001" w:date="2020-03-09T17:24:00Z">
            <w:rPr>
              <w:rFonts w:eastAsia="標楷體" w:hint="eastAsia"/>
            </w:rPr>
          </w:rPrChange>
        </w:rPr>
        <w:t>並</w:t>
      </w:r>
      <w:r w:rsidR="006D286D" w:rsidRPr="005435CD">
        <w:rPr>
          <w:rFonts w:ascii="Times New Roman" w:eastAsia="標楷體" w:hAnsi="Times New Roman" w:hint="eastAsia"/>
          <w:rPrChange w:id="4182"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83" w:author="王珮玲-peilinwang2001" w:date="2020-03-09T17:24:00Z">
            <w:rPr>
              <w:rFonts w:eastAsia="標楷體" w:hint="eastAsia"/>
            </w:rPr>
          </w:rPrChange>
        </w:rPr>
        <w:t>。</w:t>
      </w:r>
      <w:r w:rsidR="00E733F1" w:rsidRPr="005435CD">
        <w:rPr>
          <w:rFonts w:ascii="Times New Roman" w:eastAsia="標楷體" w:hAnsi="Times New Roman"/>
          <w:rPrChange w:id="4184"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85"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86"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87" w:author="王珮玲-peilinwang2001" w:date="2020-03-10T18:51:00Z"/>
          <w:rFonts w:ascii="Times New Roman" w:eastAsia="標楷體" w:hAnsi="Times New Roman"/>
          <w:bCs/>
          <w:sz w:val="32"/>
          <w:szCs w:val="32"/>
          <w:rPrChange w:id="4188" w:author="盧韻庭" w:date="2020-03-11T09:12:00Z">
            <w:rPr>
              <w:del w:id="4189" w:author="王珮玲-peilinwang2001" w:date="2020-03-10T18:51:00Z"/>
              <w:rFonts w:eastAsia="標楷體"/>
              <w:b/>
              <w:bCs/>
              <w:i/>
              <w:sz w:val="44"/>
            </w:rPr>
          </w:rPrChange>
        </w:rPr>
      </w:pPr>
      <w:del w:id="4190" w:author="王珮玲-peilinwang2001" w:date="2020-03-10T18:51:00Z">
        <w:r w:rsidRPr="00A45959" w:rsidDel="00CC3FF4">
          <w:rPr>
            <w:rFonts w:ascii="Times New Roman" w:eastAsia="標楷體" w:hAnsi="Times New Roman"/>
            <w:bCs/>
            <w:sz w:val="32"/>
            <w:szCs w:val="32"/>
            <w:rPrChange w:id="4191"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92"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93" w:author="盧韻庭" w:date="2020-03-11T09:12:00Z">
            <w:rPr>
              <w:rFonts w:eastAsia="標楷體"/>
              <w:b/>
              <w:bCs/>
              <w:sz w:val="44"/>
            </w:rPr>
          </w:rPrChange>
        </w:rPr>
        <w:t>20</w:t>
      </w:r>
      <w:r w:rsidR="00C96831" w:rsidRPr="00A45959">
        <w:rPr>
          <w:rFonts w:ascii="Times New Roman" w:eastAsia="標楷體" w:hAnsi="Times New Roman"/>
          <w:bCs/>
          <w:sz w:val="32"/>
          <w:szCs w:val="32"/>
          <w:rPrChange w:id="4194" w:author="盧韻庭" w:date="2020-03-11T09:12:00Z">
            <w:rPr>
              <w:rFonts w:eastAsia="標楷體"/>
              <w:b/>
              <w:bCs/>
              <w:sz w:val="44"/>
            </w:rPr>
          </w:rPrChange>
        </w:rPr>
        <w:t>20</w:t>
      </w:r>
      <w:ins w:id="4195" w:author="王珮玲-peilinwang2001" w:date="2020-03-10T18:51:00Z">
        <w:r w:rsidR="00CC3FF4" w:rsidRPr="00A45959">
          <w:rPr>
            <w:rFonts w:ascii="Times New Roman" w:eastAsia="標楷體" w:hAnsi="Times New Roman" w:hint="eastAsia"/>
            <w:bCs/>
            <w:sz w:val="32"/>
            <w:szCs w:val="32"/>
            <w:rPrChange w:id="4196"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97"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98"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9"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00"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01"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02"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03" w:author="王珮玲-peilinwang2001" w:date="2020-03-10T18:53:00Z">
            <w:rPr>
              <w:rFonts w:eastAsia="標楷體"/>
              <w:b/>
              <w:color w:val="000000"/>
              <w:sz w:val="28"/>
              <w:szCs w:val="28"/>
            </w:rPr>
          </w:rPrChange>
        </w:rPr>
        <w:pPrChange w:id="4204" w:author="王珮玲-peilinwang2001" w:date="2020-03-10T18:53:00Z">
          <w:pPr>
            <w:numPr>
              <w:numId w:val="9"/>
            </w:numPr>
            <w:tabs>
              <w:tab w:val="num" w:pos="480"/>
            </w:tabs>
            <w:snapToGrid w:val="0"/>
            <w:spacing w:line="400" w:lineRule="exact"/>
            <w:ind w:left="480" w:hanging="482"/>
            <w:jc w:val="both"/>
          </w:pPr>
        </w:pPrChange>
      </w:pPr>
      <w:ins w:id="420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06"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07" w:author="王珮玲-peilinwang2001" w:date="2020-03-10T18:53:00Z">
            <w:rPr>
              <w:rFonts w:eastAsia="標楷體" w:hAnsi="標楷體" w:hint="eastAsia"/>
              <w:b/>
              <w:color w:val="000000"/>
              <w:sz w:val="28"/>
              <w:szCs w:val="28"/>
            </w:rPr>
          </w:rPrChange>
        </w:rPr>
        <w:t>類</w:t>
      </w:r>
      <w:del w:id="4208" w:author="王珮玲-peilinwang2001" w:date="2020-03-10T18:53:00Z">
        <w:r w:rsidR="00E733F1" w:rsidRPr="00CC3FF4" w:rsidDel="00CC3FF4">
          <w:rPr>
            <w:rFonts w:ascii="Times New Roman" w:eastAsia="標楷體" w:hAnsi="Times New Roman"/>
            <w:b/>
            <w:color w:val="000000"/>
            <w:sz w:val="28"/>
            <w:szCs w:val="28"/>
            <w:rPrChange w:id="4209"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10" w:author="王珮玲-peilinwang2001" w:date="2020-03-10T18:55:00Z">
            <w:rPr>
              <w:rFonts w:eastAsia="標楷體"/>
              <w:color w:val="000000"/>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12"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13"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14" w:author="王珮玲-peilinwang2001" w:date="2020-03-10T18:55:00Z">
            <w:rPr>
              <w:rFonts w:eastAsia="標楷體"/>
              <w:szCs w:val="28"/>
            </w:rPr>
          </w:rPrChange>
        </w:rPr>
        <w:pPrChange w:id="42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6"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17"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18"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9" w:author="王珮玲-peilinwang2001" w:date="2020-03-10T18:55:00Z">
            <w:rPr>
              <w:rFonts w:eastAsia="標楷體"/>
              <w:szCs w:val="28"/>
            </w:rPr>
          </w:rPrChange>
        </w:rPr>
        <w:pPrChange w:id="422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1" w:author="王珮玲-peilinwang2001" w:date="2020-03-10T18:55:00Z">
            <w:rPr>
              <w:rFonts w:eastAsia="標楷體" w:hint="eastAsia"/>
            </w:rPr>
          </w:rPrChange>
        </w:rPr>
        <w:t>創新</w:t>
      </w:r>
      <w:r w:rsidR="005F6A92" w:rsidRPr="00CC3FF4">
        <w:rPr>
          <w:rFonts w:ascii="Times New Roman" w:eastAsia="標楷體" w:hAnsi="Times New Roman" w:hint="eastAsia"/>
          <w:rPrChange w:id="4222" w:author="王珮玲-peilinwang2001" w:date="2020-03-10T18:55:00Z">
            <w:rPr>
              <w:rFonts w:eastAsia="標楷體" w:hint="eastAsia"/>
            </w:rPr>
          </w:rPrChange>
        </w:rPr>
        <w:t>課程</w:t>
      </w:r>
      <w:r w:rsidRPr="00CC3FF4">
        <w:rPr>
          <w:rFonts w:ascii="Times New Roman" w:eastAsia="標楷體" w:hAnsi="Times New Roman" w:hint="eastAsia"/>
          <w:rPrChange w:id="4223" w:author="王珮玲-peilinwang2001" w:date="2020-03-10T18:55:00Z">
            <w:rPr>
              <w:rFonts w:eastAsia="標楷體" w:hint="eastAsia"/>
            </w:rPr>
          </w:rPrChange>
        </w:rPr>
        <w:t>的</w:t>
      </w:r>
      <w:r w:rsidR="005F6A92" w:rsidRPr="00CC3FF4">
        <w:rPr>
          <w:rFonts w:ascii="Times New Roman" w:eastAsia="標楷體" w:hAnsi="Times New Roman" w:hint="eastAsia"/>
          <w:rPrChange w:id="4224"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2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6" w:author="王珮玲-peilinwang2001" w:date="2020-03-10T18:55:00Z">
            <w:rPr>
              <w:rFonts w:eastAsia="標楷體"/>
              <w:szCs w:val="28"/>
            </w:rPr>
          </w:rPrChange>
        </w:rPr>
        <w:pPrChange w:id="42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8"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0" w:author="王珮玲-peilinwang2001" w:date="2020-03-10T18:55:00Z">
            <w:rPr>
              <w:rFonts w:eastAsia="標楷體"/>
              <w:szCs w:val="28"/>
            </w:rPr>
          </w:rPrChange>
        </w:rPr>
        <w:pPrChange w:id="423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2"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3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4" w:author="王珮玲-peilinwang2001" w:date="2020-03-10T18:55:00Z">
            <w:rPr>
              <w:rFonts w:eastAsia="標楷體"/>
              <w:szCs w:val="28"/>
            </w:rPr>
          </w:rPrChange>
        </w:rPr>
        <w:pPrChange w:id="423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6"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45"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55" w:author="王珮玲-peilinwang2001" w:date="2020-03-10T18:55:00Z"/>
          <w:rFonts w:ascii="Times New Roman" w:eastAsia="標楷體" w:hAnsi="Times New Roman"/>
          <w:szCs w:val="28"/>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57"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58"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9" w:author="王珮玲-peilinwang2001" w:date="2020-03-10T18:55:00Z">
            <w:rPr>
              <w:rFonts w:eastAsia="標楷體"/>
              <w:szCs w:val="28"/>
            </w:rPr>
          </w:rPrChange>
        </w:rPr>
        <w:pPrChange w:id="4260"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61" w:author="王珮玲-peilinwang2001" w:date="2020-03-09T17:24:00Z">
            <w:rPr>
              <w:rFonts w:eastAsia="標楷體"/>
              <w:b/>
              <w:sz w:val="28"/>
              <w:szCs w:val="28"/>
            </w:rPr>
          </w:rPrChange>
        </w:rPr>
        <w:pPrChange w:id="4262" w:author="王珮玲-peilinwang2001" w:date="2020-03-10T18:53:00Z">
          <w:pPr>
            <w:numPr>
              <w:numId w:val="9"/>
            </w:numPr>
            <w:tabs>
              <w:tab w:val="num" w:pos="480"/>
            </w:tabs>
            <w:snapToGrid w:val="0"/>
            <w:spacing w:line="400" w:lineRule="exact"/>
            <w:ind w:left="480" w:hanging="482"/>
            <w:jc w:val="both"/>
          </w:pPr>
        </w:pPrChange>
      </w:pPr>
      <w:ins w:id="4263"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64" w:author="王珮玲-peilinwang2001" w:date="2020-03-09T17:24:00Z">
            <w:rPr>
              <w:rFonts w:eastAsia="標楷體" w:hint="eastAsia"/>
              <w:b/>
              <w:sz w:val="28"/>
              <w:szCs w:val="28"/>
            </w:rPr>
          </w:rPrChange>
        </w:rPr>
        <w:t>教學創新類</w:t>
      </w:r>
      <w:del w:id="4265" w:author="王珮玲-peilinwang2001" w:date="2020-03-10T18:53:00Z">
        <w:r w:rsidR="005F6A92" w:rsidRPr="005435CD" w:rsidDel="00CC3FF4">
          <w:rPr>
            <w:rFonts w:ascii="Times New Roman" w:eastAsia="標楷體" w:hAnsi="Times New Roman" w:hint="eastAsia"/>
            <w:b/>
            <w:sz w:val="28"/>
            <w:szCs w:val="28"/>
            <w:rPrChange w:id="4266"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7" w:author="王珮玲-peilinwang2001" w:date="2020-03-10T18:55:00Z">
            <w:rPr>
              <w:rFonts w:eastAsia="標楷體"/>
              <w:szCs w:val="28"/>
            </w:rPr>
          </w:rPrChange>
        </w:rPr>
        <w:pPrChange w:id="426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9"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70"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71"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72"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73"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74"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78"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9"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83"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84" w:author="王珮玲-peilinwang2001" w:date="2020-03-10T18:55:00Z">
            <w:rPr>
              <w:rFonts w:eastAsia="標楷體"/>
              <w:szCs w:val="28"/>
            </w:rPr>
          </w:rPrChange>
        </w:rPr>
        <w:pPrChange w:id="428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6"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92"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93"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94"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95"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96"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97"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8" w:author="王珮玲-peilinwang2001" w:date="2020-03-10T18:55:00Z">
            <w:rPr>
              <w:rFonts w:eastAsia="標楷體"/>
              <w:szCs w:val="28"/>
            </w:rPr>
          </w:rPrChange>
        </w:rPr>
        <w:pPrChange w:id="429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0"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04"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08"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r w:rsidRPr="00CC3FF4">
        <w:rPr>
          <w:rFonts w:ascii="Times New Roman" w:eastAsia="標楷體" w:hAnsi="Times New Roman"/>
          <w:szCs w:val="28"/>
          <w:rPrChange w:id="4311"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2" w:author="王珮玲-peilinwang2001" w:date="2020-03-10T18:55:00Z">
            <w:rPr>
              <w:rFonts w:eastAsia="標楷體"/>
              <w:szCs w:val="28"/>
            </w:rPr>
          </w:rPrChange>
        </w:rPr>
        <w:pPrChange w:id="431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4"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5" w:author="王珮玲-peilinwang2001" w:date="2020-03-10T18:55:00Z">
            <w:rPr>
              <w:rFonts w:eastAsia="標楷體"/>
              <w:szCs w:val="28"/>
            </w:rPr>
          </w:rPrChange>
        </w:rPr>
        <w:pPrChange w:id="431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7"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22"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23"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24"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25"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9" w:author="王珮玲-peilinwang2001" w:date="2020-03-10T18:55:00Z">
            <w:rPr>
              <w:rFonts w:eastAsia="標楷體" w:hint="eastAsia"/>
              <w:szCs w:val="28"/>
            </w:rPr>
          </w:rPrChange>
        </w:rPr>
        <w:t>，如</w:t>
      </w:r>
      <w:r w:rsidR="000A56F6" w:rsidRPr="00CC3FF4">
        <w:rPr>
          <w:rFonts w:ascii="Times New Roman" w:eastAsia="標楷體" w:hAnsi="Times New Roman"/>
          <w:rPrChange w:id="4330"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31" w:author="王珮玲-peilinwang2001" w:date="2020-03-10T18:55:00Z">
            <w:rPr>
              <w:rFonts w:eastAsia="標楷體" w:hint="eastAsia"/>
            </w:rPr>
          </w:rPrChange>
        </w:rPr>
        <w:t>、</w:t>
      </w:r>
      <w:r w:rsidR="000A56F6" w:rsidRPr="00CC3FF4">
        <w:rPr>
          <w:rFonts w:ascii="Times New Roman" w:eastAsia="標楷體" w:hAnsi="Times New Roman" w:hint="eastAsia"/>
          <w:rPrChange w:id="4332" w:author="王珮玲-peilinwang2001" w:date="2020-03-10T18:55:00Z">
            <w:rPr>
              <w:rFonts w:eastAsia="標楷體" w:hint="eastAsia"/>
            </w:rPr>
          </w:rPrChange>
        </w:rPr>
        <w:t>主動</w:t>
      </w:r>
      <w:r w:rsidR="00A93FAF" w:rsidRPr="00CC3FF4">
        <w:rPr>
          <w:rFonts w:ascii="Times New Roman" w:eastAsia="標楷體" w:hAnsi="Times New Roman" w:hint="eastAsia"/>
          <w:rPrChange w:id="4333"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34" w:author="王珮玲-peilinwang2001" w:date="2020-03-10T18:55:00Z">
            <w:rPr>
              <w:rFonts w:eastAsia="標楷體" w:hint="eastAsia"/>
            </w:rPr>
          </w:rPrChange>
        </w:rPr>
        <w:t>能力</w:t>
      </w:r>
      <w:r w:rsidR="00A93FAF" w:rsidRPr="00CC3FF4">
        <w:rPr>
          <w:rFonts w:ascii="Times New Roman" w:eastAsia="標楷體" w:hAnsi="Times New Roman" w:hint="eastAsia"/>
          <w:rPrChange w:id="4335"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9"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40" w:author="王珮玲-peilinwang2001" w:date="2020-03-10T18:55:00Z">
            <w:rPr>
              <w:rFonts w:eastAsia="標楷體"/>
              <w:color w:val="000000"/>
              <w:szCs w:val="28"/>
            </w:rPr>
          </w:rPrChange>
        </w:rPr>
        <w:pPrChange w:id="434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2"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43"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44"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45"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46"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47"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4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9"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50"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51" w:author="王珮玲-peilinwang2001" w:date="2020-03-09T17:24:00Z">
            <w:rPr>
              <w:rFonts w:eastAsia="標楷體"/>
              <w:szCs w:val="24"/>
            </w:rPr>
          </w:rPrChange>
        </w:rPr>
        <w:t>-</w:t>
      </w:r>
      <w:r w:rsidRPr="005435CD">
        <w:rPr>
          <w:rFonts w:ascii="Times New Roman" w:eastAsia="標楷體" w:hAnsi="Times New Roman" w:hint="eastAsia"/>
          <w:szCs w:val="24"/>
          <w:rPrChange w:id="4352" w:author="王珮玲-peilinwang2001" w:date="2020-03-09T17:24:00Z">
            <w:rPr>
              <w:rFonts w:eastAsia="標楷體" w:hint="eastAsia"/>
              <w:szCs w:val="24"/>
            </w:rPr>
          </w:rPrChange>
        </w:rPr>
        <w:t>決審寄件用</w:t>
      </w:r>
      <w:del w:id="4353" w:author="盧韻庭" w:date="2020-03-10T11:08:00Z">
        <w:r w:rsidRPr="005435CD" w:rsidDel="001B031E">
          <w:rPr>
            <w:rFonts w:ascii="Times New Roman" w:eastAsia="標楷體" w:hAnsi="Times New Roman" w:hint="eastAsia"/>
            <w:szCs w:val="24"/>
            <w:rPrChange w:id="4354"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55"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7"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5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9"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1"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62"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3"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4"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7"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68"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7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1"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74"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78"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9"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80"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81"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82"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83" w:author="王珮玲-peilinwang2001" w:date="2020-03-09T17:24:00Z">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85"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86"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87"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88"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9"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90"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91"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9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3"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5"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6"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7"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98"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9"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00"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01"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02"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0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05"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0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7"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08"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9"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10" w:author="王珮玲-peilinwang2001" w:date="2020-03-09T17:24:00Z">
                  <w:rPr>
                    <w:rFonts w:ascii="標楷體" w:eastAsia="標楷體" w:hAnsi="標楷體"/>
                    <w:sz w:val="28"/>
                  </w:rPr>
                </w:rPrChange>
              </w:rPr>
            </w:pPr>
            <w:r w:rsidRPr="005435CD">
              <w:rPr>
                <w:rFonts w:ascii="Times New Roman" w:eastAsia="標楷體" w:hAnsi="Times New Roman"/>
                <w:sz w:val="28"/>
                <w:rPrChange w:id="4411"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4"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15"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6" w:author="王珮玲-peilinwang2001" w:date="2020-03-09T17:24:00Z">
                  <w:rPr>
                    <w:rFonts w:ascii="標楷體" w:eastAsia="標楷體" w:hAnsi="標楷體"/>
                    <w:sz w:val="28"/>
                  </w:rPr>
                </w:rPrChange>
              </w:rPr>
            </w:pPr>
            <w:r w:rsidRPr="005435CD">
              <w:rPr>
                <w:rFonts w:ascii="Times New Roman" w:eastAsia="標楷體" w:hAnsi="Times New Roman"/>
                <w:sz w:val="28"/>
                <w:rPrChange w:id="4417"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20"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9"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30"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sz w:val="28"/>
                <w:rPrChange w:id="4432"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3"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3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5"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36"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37" w:author="王珮玲-peilinwang2001" w:date="2020-03-09T17:24:00Z">
                  <w:rPr>
                    <w:rFonts w:ascii="標楷體" w:eastAsia="標楷體" w:hAnsi="標楷體"/>
                    <w:sz w:val="28"/>
                  </w:rPr>
                </w:rPrChange>
              </w:rPr>
            </w:pPr>
            <w:r w:rsidRPr="005435CD">
              <w:rPr>
                <w:rFonts w:ascii="Times New Roman" w:eastAsia="標楷體" w:hAnsi="Times New Roman"/>
                <w:sz w:val="28"/>
                <w:rPrChange w:id="443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9"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40"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41"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42"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43"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44"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46"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47"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7"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58"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9" w:author="王珮玲-peilinwang2001" w:date="2020-03-10T18:52:00Z"/>
          <w:rFonts w:ascii="Times New Roman" w:eastAsia="標楷體" w:hAnsi="Times New Roman"/>
          <w:szCs w:val="24"/>
        </w:rPr>
      </w:pPr>
    </w:p>
    <w:p w:rsidR="00A45959" w:rsidRPr="005435CD" w:rsidRDefault="00A45959" w:rsidP="00AD0685">
      <w:pPr>
        <w:widowControl/>
        <w:rPr>
          <w:ins w:id="4460" w:author="盧韻庭" w:date="2020-03-11T09:13:00Z"/>
          <w:rFonts w:ascii="Times New Roman" w:eastAsia="標楷體" w:hAnsi="Times New Roman"/>
          <w:szCs w:val="24"/>
          <w:rPrChange w:id="4461" w:author="王珮玲-peilinwang2001" w:date="2020-03-09T17:24:00Z">
            <w:rPr>
              <w:ins w:id="4462" w:author="盧韻庭" w:date="2020-03-11T09:13:00Z"/>
              <w:rFonts w:eastAsia="標楷體"/>
              <w:szCs w:val="24"/>
            </w:rPr>
          </w:rPrChange>
        </w:rPr>
      </w:pPr>
    </w:p>
    <w:p w:rsidR="003C1C63" w:rsidRPr="005435CD" w:rsidDel="00CC3FF4" w:rsidRDefault="003C1C63" w:rsidP="00AD0685">
      <w:pPr>
        <w:widowControl/>
        <w:rPr>
          <w:del w:id="4463" w:author="王珮玲-peilinwang2001" w:date="2020-03-10T18:52:00Z"/>
          <w:rFonts w:ascii="Times New Roman" w:eastAsia="標楷體" w:hAnsi="Times New Roman"/>
          <w:szCs w:val="24"/>
          <w:rPrChange w:id="4464" w:author="王珮玲-peilinwang2001" w:date="2020-03-09T17:24:00Z">
            <w:rPr>
              <w:del w:id="4465"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66"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67"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6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9"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70"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71"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72"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73" w:author="王珮玲-peilinwang2001" w:date="2020-03-09T17:24:00Z">
            <w:rPr>
              <w:rFonts w:eastAsia="標楷體" w:hint="eastAsia"/>
              <w:b/>
              <w:bCs/>
              <w:sz w:val="40"/>
              <w:szCs w:val="40"/>
            </w:rPr>
          </w:rPrChange>
        </w:rPr>
        <w:t>獎項商品禮券</w:t>
      </w:r>
      <w:ins w:id="4474"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75"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76"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77" w:author="王珮玲-peilinwang2001" w:date="2020-03-09T17:24:00Z">
            <w:rPr>
              <w:rFonts w:eastAsia="標楷體"/>
              <w:b/>
              <w:bCs/>
              <w:sz w:val="28"/>
            </w:rPr>
          </w:rPrChange>
        </w:rPr>
      </w:pPr>
      <w:r w:rsidRPr="005435CD">
        <w:rPr>
          <w:rFonts w:ascii="Times New Roman" w:eastAsia="標楷體" w:hAnsi="Times New Roman" w:hint="eastAsia"/>
          <w:b/>
          <w:bCs/>
          <w:sz w:val="28"/>
          <w:rPrChange w:id="4478"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9"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80" w:author="王珮玲-peilinwang2001" w:date="2020-03-09T17:24:00Z">
            <w:rPr>
              <w:rFonts w:eastAsia="標楷體"/>
              <w:b/>
              <w:bCs/>
              <w:sz w:val="28"/>
            </w:rPr>
          </w:rPrChange>
        </w:rPr>
        <w:t>0</w:t>
      </w:r>
      <w:r w:rsidRPr="005435CD">
        <w:rPr>
          <w:rFonts w:ascii="Times New Roman" w:eastAsia="標楷體" w:hAnsi="Times New Roman"/>
          <w:b/>
          <w:bCs/>
          <w:sz w:val="28"/>
          <w:rPrChange w:id="4481"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82"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83"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84"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85"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86"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87"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88"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9"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90"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91"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3"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5"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7"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9"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1"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3"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5"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7"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9"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9"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5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55"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8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12"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3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35"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1"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10"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9"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50" w:author="盧韻庭" w:date="2020-03-11T09:13:00Z"/>
          <w:rFonts w:ascii="Times New Roman" w:eastAsia="標楷體" w:hAnsi="Times New Roman"/>
          <w:b/>
          <w:bCs/>
          <w:sz w:val="28"/>
          <w:rPrChange w:id="4751" w:author="王珮玲-peilinwang2001" w:date="2020-03-09T17:24:00Z">
            <w:rPr>
              <w:ins w:id="4752"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53"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54" w:author="王珮玲-peilinwang2001" w:date="2020-03-09T17:24:00Z">
            <w:rPr>
              <w:rFonts w:eastAsia="標楷體"/>
              <w:b/>
              <w:bCs/>
              <w:sz w:val="28"/>
            </w:rPr>
          </w:rPrChange>
        </w:rPr>
      </w:pPr>
      <w:r w:rsidRPr="005435CD">
        <w:rPr>
          <w:rFonts w:ascii="Times New Roman" w:eastAsia="標楷體" w:hAnsi="Times New Roman" w:hint="eastAsia"/>
          <w:b/>
          <w:bCs/>
          <w:sz w:val="28"/>
          <w:rPrChange w:id="4755"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56" w:author="王珮玲-peilinwang2001" w:date="2020-03-09T17:24:00Z">
            <w:rPr>
              <w:rFonts w:eastAsia="標楷體"/>
              <w:b/>
              <w:bCs/>
              <w:sz w:val="28"/>
            </w:rPr>
          </w:rPrChange>
        </w:rPr>
        <w:t>8</w:t>
      </w:r>
      <w:r w:rsidRPr="005435CD">
        <w:rPr>
          <w:rFonts w:ascii="Times New Roman" w:eastAsia="標楷體" w:hAnsi="Times New Roman"/>
          <w:b/>
          <w:bCs/>
          <w:sz w:val="28"/>
          <w:rPrChange w:id="4757"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58"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9"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0"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61"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62"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63"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4"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65"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66"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67"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9"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1"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3"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5"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7"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9"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1"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3"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8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85"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0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0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4"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5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51"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7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77"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0"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0"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1"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04"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67" w:rsidRDefault="00843067" w:rsidP="00AC3E13">
      <w:r>
        <w:separator/>
      </w:r>
    </w:p>
  </w:endnote>
  <w:endnote w:type="continuationSeparator" w:id="0">
    <w:p w:rsidR="00843067" w:rsidRDefault="00843067"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BA7EF8" w:rsidRPr="00BA7EF8">
          <w:rPr>
            <w:noProof/>
            <w:lang w:val="zh-TW"/>
          </w:rPr>
          <w:t>1</w:t>
        </w:r>
        <w:r>
          <w:fldChar w:fldCharType="end"/>
        </w:r>
      </w:p>
    </w:sdtContent>
  </w:sdt>
  <w:p w:rsidR="00F1362E" w:rsidRDefault="00F136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67" w:rsidRDefault="00843067" w:rsidP="00AC3E13">
      <w:r>
        <w:separator/>
      </w:r>
    </w:p>
  </w:footnote>
  <w:footnote w:type="continuationSeparator" w:id="0">
    <w:p w:rsidR="00843067" w:rsidRDefault="00843067"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067"/>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A7EF8"/>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0680A5-DB8E-464C-8C8E-996C4214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2020-03-11T01:19:00Z</cp:lastPrinted>
  <dcterms:created xsi:type="dcterms:W3CDTF">2020-03-17T06:59:00Z</dcterms:created>
  <dcterms:modified xsi:type="dcterms:W3CDTF">2020-03-17T06:59:00Z</dcterms:modified>
</cp:coreProperties>
</file>